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6F7" w14:textId="5383EDD1" w:rsidR="00061525" w:rsidRPr="00B93E05" w:rsidRDefault="00061525" w:rsidP="004921C3">
      <w:pPr>
        <w:pStyle w:val="Dokumentnamn"/>
        <w:spacing w:after="160"/>
        <w:ind w:left="0" w:firstLine="0"/>
      </w:pPr>
      <w:r w:rsidRPr="00B93E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9BAF0" wp14:editId="714AE342">
                <wp:simplePos x="0" y="0"/>
                <wp:positionH relativeFrom="margin">
                  <wp:posOffset>119380</wp:posOffset>
                </wp:positionH>
                <wp:positionV relativeFrom="paragraph">
                  <wp:posOffset>-56515</wp:posOffset>
                </wp:positionV>
                <wp:extent cx="6096000" cy="685800"/>
                <wp:effectExtent l="0" t="0" r="0" b="0"/>
                <wp:wrapNone/>
                <wp:docPr id="1609573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7B7B" w14:textId="009A822E" w:rsidR="00AC60D6" w:rsidRPr="000A3E38" w:rsidRDefault="005A7712" w:rsidP="00CD4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Additional </w:t>
                            </w:r>
                            <w:r w:rsidR="00871B53" w:rsidRPr="000A3E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Support for </w:t>
                            </w:r>
                            <w:r w:rsidR="00AC60D6" w:rsidRPr="000A3E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Coordinator Projects </w:t>
                            </w:r>
                            <w:r w:rsidR="00F04669" w:rsidRPr="000A3E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C60D6" w:rsidRPr="000A3E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Horizon Europe, Pillar II</w:t>
                            </w:r>
                          </w:p>
                          <w:p w14:paraId="29DF9064" w14:textId="279B4801" w:rsidR="00D73447" w:rsidRPr="000A3E38" w:rsidRDefault="00C5350E" w:rsidP="00425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KI-</w:t>
                            </w:r>
                            <w:r w:rsidR="00D73447" w:rsidRPr="000A3E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Grants Office</w:t>
                            </w:r>
                          </w:p>
                          <w:p w14:paraId="2C406FDE" w14:textId="5953E46B" w:rsidR="00AC60D6" w:rsidRPr="000A3E38" w:rsidRDefault="00AC60D6" w:rsidP="004259AC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3E38">
                              <w:rPr>
                                <w:sz w:val="22"/>
                                <w:szCs w:val="22"/>
                              </w:rPr>
                              <w:t>(for internal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B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-4.45pt;width:48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" filled="f" stroked="f" strokeweight=".5pt">
                <v:textbox>
                  <w:txbxContent>
                    <w:p w14:paraId="66AC7B7B" w14:textId="009A822E" w:rsidR="00AC60D6" w:rsidRPr="000A3E38" w:rsidRDefault="005A7712" w:rsidP="00CD49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Additional </w:t>
                      </w:r>
                      <w:r w:rsidR="00871B53" w:rsidRPr="000A3E38">
                        <w:rPr>
                          <w:b/>
                          <w:bCs/>
                          <w:sz w:val="26"/>
                          <w:szCs w:val="26"/>
                        </w:rPr>
                        <w:t xml:space="preserve">Support for </w:t>
                      </w:r>
                      <w:r w:rsidR="00AC60D6" w:rsidRPr="000A3E38">
                        <w:rPr>
                          <w:b/>
                          <w:bCs/>
                          <w:sz w:val="26"/>
                          <w:szCs w:val="26"/>
                        </w:rPr>
                        <w:t xml:space="preserve">Coordinator Projects </w:t>
                      </w:r>
                      <w:r w:rsidR="00F04669" w:rsidRPr="000A3E38">
                        <w:rPr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="00AC60D6" w:rsidRPr="000A3E38">
                        <w:rPr>
                          <w:b/>
                          <w:bCs/>
                          <w:sz w:val="26"/>
                          <w:szCs w:val="26"/>
                        </w:rPr>
                        <w:t>Horizon Europe, Pillar II</w:t>
                      </w:r>
                    </w:p>
                    <w:p w14:paraId="29DF9064" w14:textId="279B4801" w:rsidR="00D73447" w:rsidRPr="000A3E38" w:rsidRDefault="00C5350E" w:rsidP="004259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KI-</w:t>
                      </w:r>
                      <w:r w:rsidR="00D73447" w:rsidRPr="000A3E38">
                        <w:rPr>
                          <w:b/>
                          <w:bCs/>
                          <w:sz w:val="26"/>
                          <w:szCs w:val="26"/>
                        </w:rPr>
                        <w:t>Grants Office</w:t>
                      </w:r>
                    </w:p>
                    <w:p w14:paraId="2C406FDE" w14:textId="5953E46B" w:rsidR="00AC60D6" w:rsidRPr="000A3E38" w:rsidRDefault="00AC60D6" w:rsidP="004259AC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A3E38">
                        <w:rPr>
                          <w:sz w:val="22"/>
                          <w:szCs w:val="22"/>
                        </w:rPr>
                        <w:t>(for internal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C1415" w14:textId="0BB2210D" w:rsidR="001A4234" w:rsidRPr="00B93E05" w:rsidRDefault="001A4234" w:rsidP="004921C3">
      <w:pPr>
        <w:pStyle w:val="Dokumentnamn"/>
        <w:spacing w:after="160"/>
        <w:ind w:left="0" w:firstLine="0"/>
        <w:sectPr w:rsidR="001A4234" w:rsidRPr="00B93E05" w:rsidSect="006B3D6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7" w:right="1417" w:bottom="1417" w:left="1417" w:header="284" w:footer="284" w:gutter="0"/>
          <w:cols w:num="2" w:space="567" w:equalWidth="0">
            <w:col w:w="4083" w:space="567"/>
            <w:col w:w="4422"/>
          </w:cols>
          <w:titlePg/>
          <w:docGrid w:linePitch="360"/>
        </w:sectPr>
      </w:pPr>
    </w:p>
    <w:p w14:paraId="37E7BDC1" w14:textId="298E8A08" w:rsidR="006B3D6E" w:rsidRPr="00B93E05" w:rsidRDefault="006B3D6E" w:rsidP="006B3D6E">
      <w:pPr>
        <w:pStyle w:val="ListParagraph"/>
        <w:ind w:left="426"/>
      </w:pPr>
    </w:p>
    <w:p w14:paraId="5FE804B2" w14:textId="55813AE3" w:rsidR="00844B7C" w:rsidRPr="00B93E05" w:rsidRDefault="00844B7C" w:rsidP="00844B7C">
      <w:pPr>
        <w:rPr>
          <w:sz w:val="22"/>
          <w:szCs w:val="22"/>
        </w:rPr>
      </w:pPr>
    </w:p>
    <w:p w14:paraId="08816057" w14:textId="1283A89B" w:rsidR="004C2A28" w:rsidRPr="00B93E05" w:rsidRDefault="004C2A28" w:rsidP="00AB2EA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Main researcher at KI (Coordinator):</w:t>
      </w:r>
    </w:p>
    <w:p w14:paraId="3C8CDBC8" w14:textId="77777777" w:rsidR="004C2A28" w:rsidRPr="00B93E05" w:rsidRDefault="004C2A28" w:rsidP="00C17EA1">
      <w:pPr>
        <w:pStyle w:val="ListParagraph"/>
        <w:ind w:left="426" w:hanging="142"/>
        <w:rPr>
          <w:sz w:val="22"/>
          <w:szCs w:val="22"/>
        </w:rPr>
      </w:pPr>
    </w:p>
    <w:p w14:paraId="25FF1D91" w14:textId="7C570B34" w:rsidR="00AC60D6" w:rsidRPr="00B93E05" w:rsidRDefault="004C2A28" w:rsidP="00AB2EA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Department</w:t>
      </w:r>
      <w:r w:rsidR="00DA7FDB" w:rsidRPr="00B93E05">
        <w:rPr>
          <w:sz w:val="22"/>
          <w:szCs w:val="22"/>
        </w:rPr>
        <w:t xml:space="preserve"> at KI</w:t>
      </w:r>
      <w:r w:rsidRPr="00B93E05">
        <w:rPr>
          <w:sz w:val="22"/>
          <w:szCs w:val="22"/>
        </w:rPr>
        <w:t>:</w:t>
      </w:r>
    </w:p>
    <w:p w14:paraId="422F762A" w14:textId="77777777" w:rsidR="004C2A28" w:rsidRPr="00B93E05" w:rsidRDefault="004C2A28" w:rsidP="00C17EA1">
      <w:pPr>
        <w:pStyle w:val="ListParagraph"/>
        <w:ind w:left="426" w:hanging="142"/>
        <w:rPr>
          <w:sz w:val="22"/>
          <w:szCs w:val="22"/>
        </w:rPr>
      </w:pPr>
    </w:p>
    <w:p w14:paraId="3C3B4DCD" w14:textId="6C174E96" w:rsidR="00844B7C" w:rsidRPr="00B93E05" w:rsidRDefault="004C2A28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O</w:t>
      </w:r>
      <w:r w:rsidR="00AC60D6" w:rsidRPr="00B93E05">
        <w:rPr>
          <w:sz w:val="22"/>
          <w:szCs w:val="22"/>
        </w:rPr>
        <w:t>ther</w:t>
      </w:r>
      <w:r w:rsidR="00BB0C60" w:rsidRPr="00B93E05">
        <w:rPr>
          <w:sz w:val="22"/>
          <w:szCs w:val="22"/>
        </w:rPr>
        <w:t xml:space="preserve"> involved</w:t>
      </w:r>
      <w:r w:rsidR="00AC60D6" w:rsidRPr="00B93E05">
        <w:rPr>
          <w:sz w:val="22"/>
          <w:szCs w:val="22"/>
        </w:rPr>
        <w:t xml:space="preserve"> researchers and departments from KI</w:t>
      </w:r>
      <w:r w:rsidRPr="00B93E05">
        <w:rPr>
          <w:sz w:val="22"/>
          <w:szCs w:val="22"/>
        </w:rPr>
        <w:t>:</w:t>
      </w:r>
    </w:p>
    <w:p w14:paraId="3DB6945D" w14:textId="77777777" w:rsidR="000A3E38" w:rsidRPr="00B93E05" w:rsidRDefault="000A3E38" w:rsidP="00AB2EAE">
      <w:pPr>
        <w:pStyle w:val="ListParagraph"/>
        <w:rPr>
          <w:sz w:val="22"/>
          <w:szCs w:val="22"/>
        </w:rPr>
      </w:pPr>
    </w:p>
    <w:p w14:paraId="272787A6" w14:textId="568A29A8" w:rsidR="00844B7C" w:rsidRPr="00B93E05" w:rsidRDefault="004C2A28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Call identifier and title: </w:t>
      </w:r>
    </w:p>
    <w:p w14:paraId="1CCAB251" w14:textId="77777777" w:rsidR="00844B7C" w:rsidRPr="00B93E05" w:rsidRDefault="00844B7C" w:rsidP="000A3E38">
      <w:pPr>
        <w:pStyle w:val="ListParagraph"/>
        <w:rPr>
          <w:sz w:val="22"/>
          <w:szCs w:val="22"/>
        </w:rPr>
      </w:pPr>
    </w:p>
    <w:p w14:paraId="151D53D8" w14:textId="09DF3564" w:rsidR="004C2A28" w:rsidRPr="00B93E05" w:rsidRDefault="2D54846E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Project title:</w:t>
      </w:r>
    </w:p>
    <w:p w14:paraId="74F4C2D0" w14:textId="77777777" w:rsidR="00C17EA1" w:rsidRPr="00B93E05" w:rsidRDefault="00C17EA1" w:rsidP="00C17EA1">
      <w:pPr>
        <w:pStyle w:val="ListParagraph"/>
        <w:ind w:left="426" w:hanging="142"/>
        <w:rPr>
          <w:sz w:val="22"/>
          <w:szCs w:val="22"/>
        </w:rPr>
      </w:pPr>
    </w:p>
    <w:p w14:paraId="50415207" w14:textId="3C53B7D7" w:rsidR="00C17EA1" w:rsidRPr="00B93E05" w:rsidRDefault="003958F9" w:rsidP="00AB2EA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Potential/preliminary </w:t>
      </w:r>
      <w:r w:rsidR="00871B53" w:rsidRPr="00B93E05">
        <w:rPr>
          <w:sz w:val="22"/>
          <w:szCs w:val="22"/>
        </w:rPr>
        <w:t>external</w:t>
      </w:r>
      <w:r w:rsidR="00DA7FDB" w:rsidRPr="00B93E05">
        <w:rPr>
          <w:sz w:val="22"/>
          <w:szCs w:val="22"/>
        </w:rPr>
        <w:t xml:space="preserve"> </w:t>
      </w:r>
      <w:r w:rsidRPr="00B93E05">
        <w:rPr>
          <w:sz w:val="22"/>
          <w:szCs w:val="22"/>
        </w:rPr>
        <w:t>partners:</w:t>
      </w:r>
    </w:p>
    <w:p w14:paraId="586BBE62" w14:textId="77777777" w:rsidR="007100E6" w:rsidRPr="00B93E05" w:rsidRDefault="007100E6" w:rsidP="007100E6">
      <w:pPr>
        <w:pStyle w:val="ListParagraph"/>
        <w:rPr>
          <w:sz w:val="22"/>
          <w:szCs w:val="22"/>
        </w:rPr>
      </w:pPr>
    </w:p>
    <w:p w14:paraId="515BBC45" w14:textId="77777777" w:rsidR="007100E6" w:rsidRPr="00B93E05" w:rsidRDefault="007100E6" w:rsidP="007100E6">
      <w:pPr>
        <w:rPr>
          <w:sz w:val="22"/>
          <w:szCs w:val="22"/>
        </w:rPr>
      </w:pPr>
    </w:p>
    <w:p w14:paraId="27398AD1" w14:textId="77777777" w:rsidR="00BB2709" w:rsidRPr="00B93E05" w:rsidRDefault="00BB2709" w:rsidP="007100E6">
      <w:pPr>
        <w:rPr>
          <w:sz w:val="22"/>
          <w:szCs w:val="22"/>
        </w:rPr>
      </w:pPr>
    </w:p>
    <w:p w14:paraId="0F59F500" w14:textId="77777777" w:rsidR="007B534C" w:rsidRPr="00B93E05" w:rsidRDefault="007B534C" w:rsidP="007B534C">
      <w:pPr>
        <w:pStyle w:val="ListParagraph"/>
        <w:rPr>
          <w:sz w:val="22"/>
          <w:szCs w:val="22"/>
        </w:rPr>
      </w:pPr>
    </w:p>
    <w:p w14:paraId="2189BE4F" w14:textId="17E7C3F7" w:rsidR="007B534C" w:rsidRPr="00B93E05" w:rsidRDefault="009913CB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B544186" wp14:editId="14A621E8">
                <wp:simplePos x="0" y="0"/>
                <wp:positionH relativeFrom="column">
                  <wp:posOffset>1765935</wp:posOffset>
                </wp:positionH>
                <wp:positionV relativeFrom="paragraph">
                  <wp:posOffset>426085</wp:posOffset>
                </wp:positionV>
                <wp:extent cx="194310" cy="185420"/>
                <wp:effectExtent l="0" t="0" r="15240" b="24130"/>
                <wp:wrapNone/>
                <wp:docPr id="6659469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2CC02BA">
              <v:rect id="Rectangle 3" style="position:absolute;margin-left:139.05pt;margin-top:33.55pt;width:15.3pt;height:14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61EB0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"/>
            </w:pict>
          </mc:Fallback>
        </mc:AlternateContent>
      </w:r>
      <w:r w:rsidR="2DD63593" w:rsidRPr="00B93E05">
        <w:rPr>
          <w:sz w:val="22"/>
          <w:szCs w:val="22"/>
        </w:rPr>
        <w:t xml:space="preserve">Do you have approval </w:t>
      </w:r>
      <w:r w:rsidR="008866D7" w:rsidRPr="00B93E05">
        <w:rPr>
          <w:sz w:val="22"/>
          <w:szCs w:val="22"/>
        </w:rPr>
        <w:t>from the Department</w:t>
      </w:r>
      <w:r w:rsidR="2DD63593" w:rsidRPr="00B93E05">
        <w:rPr>
          <w:sz w:val="22"/>
          <w:szCs w:val="22"/>
        </w:rPr>
        <w:t xml:space="preserve"> (signed AA-form </w:t>
      </w:r>
      <w:r w:rsidR="008866D7" w:rsidRPr="00B93E05">
        <w:rPr>
          <w:sz w:val="22"/>
          <w:szCs w:val="22"/>
        </w:rPr>
        <w:t xml:space="preserve">for proposal submission </w:t>
      </w:r>
      <w:r w:rsidR="2DD63593" w:rsidRPr="00B93E05">
        <w:rPr>
          <w:sz w:val="22"/>
          <w:szCs w:val="22"/>
        </w:rPr>
        <w:t>attached)</w:t>
      </w:r>
    </w:p>
    <w:p w14:paraId="5D1A12C9" w14:textId="0515298D" w:rsidR="2DD63593" w:rsidRPr="00B93E05" w:rsidRDefault="009913CB" w:rsidP="313759E3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36D4428" wp14:editId="0D279FE1">
                <wp:simplePos x="0" y="0"/>
                <wp:positionH relativeFrom="column">
                  <wp:posOffset>752475</wp:posOffset>
                </wp:positionH>
                <wp:positionV relativeFrom="paragraph">
                  <wp:posOffset>0</wp:posOffset>
                </wp:positionV>
                <wp:extent cx="194310" cy="185420"/>
                <wp:effectExtent l="0" t="0" r="15240" b="24130"/>
                <wp:wrapNone/>
                <wp:docPr id="7609102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107EF4A">
              <v:rect id="Rectangle 3" style="position:absolute;margin-left:59.25pt;margin-top:0;width:15.3pt;height:14.6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4ECB6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"/>
            </w:pict>
          </mc:Fallback>
        </mc:AlternateContent>
      </w:r>
      <w:r w:rsidR="2DD63593" w:rsidRPr="00B93E05">
        <w:rPr>
          <w:sz w:val="22"/>
          <w:szCs w:val="22"/>
        </w:rPr>
        <w:t>Y</w:t>
      </w:r>
      <w:r w:rsidR="008866D7" w:rsidRPr="00B93E05">
        <w:rPr>
          <w:sz w:val="22"/>
          <w:szCs w:val="22"/>
        </w:rPr>
        <w:t>ES</w:t>
      </w:r>
      <w:r w:rsidR="2DD63593" w:rsidRPr="00B93E05">
        <w:rPr>
          <w:sz w:val="22"/>
          <w:szCs w:val="22"/>
        </w:rPr>
        <w:tab/>
      </w:r>
      <w:r w:rsidR="000A3E38" w:rsidRPr="00B93E05">
        <w:rPr>
          <w:sz w:val="22"/>
          <w:szCs w:val="22"/>
        </w:rPr>
        <w:tab/>
      </w:r>
      <w:r w:rsidR="008866D7" w:rsidRPr="00B93E05">
        <w:rPr>
          <w:sz w:val="22"/>
          <w:szCs w:val="22"/>
        </w:rPr>
        <w:t xml:space="preserve"> </w:t>
      </w:r>
      <w:r w:rsidR="2DD63593" w:rsidRPr="00B93E05">
        <w:rPr>
          <w:sz w:val="22"/>
          <w:szCs w:val="22"/>
        </w:rPr>
        <w:t>NO</w:t>
      </w:r>
    </w:p>
    <w:p w14:paraId="5FB50237" w14:textId="77777777" w:rsidR="007B534C" w:rsidRPr="00B93E05" w:rsidRDefault="007B534C" w:rsidP="007B534C">
      <w:pPr>
        <w:pStyle w:val="ListParagraph"/>
        <w:rPr>
          <w:sz w:val="22"/>
          <w:szCs w:val="22"/>
        </w:rPr>
      </w:pPr>
    </w:p>
    <w:p w14:paraId="7C1345BF" w14:textId="0DB944FA" w:rsidR="003958F9" w:rsidRPr="00B93E05" w:rsidRDefault="007B534C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Does the project involve clinical studies?</w:t>
      </w:r>
    </w:p>
    <w:p w14:paraId="51891934" w14:textId="039725C0" w:rsidR="007B534C" w:rsidRPr="00B93E05" w:rsidRDefault="007B534C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4279C7" wp14:editId="1CA1E102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94650" cy="185521"/>
                <wp:effectExtent l="0" t="0" r="15240" b="24130"/>
                <wp:wrapNone/>
                <wp:docPr id="14347216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E170F24">
              <v:rect id="Rectangle 3" style="position:absolute;margin-left:138.65pt;margin-top:.3pt;width:15.35pt;height:1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671C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J8y1BjeAAAABwEAAA8AAAAAAAAA&#10;AAAAAAAAyQQAAGRycy9kb3ducmV2LnhtbFBLBQYAAAAABAAEAPMAAADUBQAAAAA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2C51C5" wp14:editId="0941CFA3">
                <wp:simplePos x="0" y="0"/>
                <wp:positionH relativeFrom="column">
                  <wp:posOffset>756989</wp:posOffset>
                </wp:positionH>
                <wp:positionV relativeFrom="paragraph">
                  <wp:posOffset>14278</wp:posOffset>
                </wp:positionV>
                <wp:extent cx="194650" cy="185521"/>
                <wp:effectExtent l="0" t="0" r="15240" b="24130"/>
                <wp:wrapNone/>
                <wp:docPr id="1985217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30C58F0">
              <v:rect id="Rectangle 3" style="position:absolute;margin-left:59.6pt;margin-top:1.1pt;width:15.35pt;height:14.6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01558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YES                  </w: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BD62B4" wp14:editId="152D3FD0">
                <wp:simplePos x="0" y="0"/>
                <wp:positionH relativeFrom="column">
                  <wp:posOffset>756920</wp:posOffset>
                </wp:positionH>
                <wp:positionV relativeFrom="paragraph">
                  <wp:posOffset>13970</wp:posOffset>
                </wp:positionV>
                <wp:extent cx="194650" cy="185521"/>
                <wp:effectExtent l="0" t="0" r="15240" b="24130"/>
                <wp:wrapNone/>
                <wp:docPr id="5455925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BB1EBBC">
              <v:rect id="Rectangle 3" style="position:absolute;margin-left:59.6pt;margin-top:1.1pt;width:15.35pt;height:14.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4F8D9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NO </w:t>
      </w:r>
    </w:p>
    <w:p w14:paraId="2F7B8D37" w14:textId="1398D202" w:rsidR="007B534C" w:rsidRPr="00B93E05" w:rsidRDefault="007B534C" w:rsidP="007B534C">
      <w:pPr>
        <w:pStyle w:val="ListParagraph"/>
        <w:rPr>
          <w:sz w:val="22"/>
          <w:szCs w:val="22"/>
        </w:rPr>
      </w:pPr>
    </w:p>
    <w:p w14:paraId="601707B4" w14:textId="589E6263" w:rsidR="00DA7FDB" w:rsidRPr="00B93E05" w:rsidRDefault="00DA7FDB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Is Region Stockholm </w:t>
      </w:r>
      <w:r w:rsidR="00A30FA4" w:rsidRPr="00B93E05">
        <w:rPr>
          <w:sz w:val="22"/>
          <w:szCs w:val="22"/>
        </w:rPr>
        <w:t>going to be involved in the project?</w:t>
      </w:r>
    </w:p>
    <w:p w14:paraId="52F3F0E3" w14:textId="77777777" w:rsidR="00A30FA4" w:rsidRPr="00B93E05" w:rsidRDefault="00A30FA4" w:rsidP="00F04DF1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36D20CF" wp14:editId="48973FCE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94650" cy="185521"/>
                <wp:effectExtent l="0" t="0" r="15240" b="24130"/>
                <wp:wrapNone/>
                <wp:docPr id="1612760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53AC14">
              <v:rect id="Rectangle 3" style="position:absolute;margin-left:138.65pt;margin-top:.3pt;width:15.35pt;height:14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61582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J8y1BjeAAAABwEAAA8AAAAAAAAA&#10;AAAAAAAAyQQAAGRycy9kb3ducmV2LnhtbFBLBQYAAAAABAAEAPMAAADUBQAAAAA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268930" wp14:editId="6D779F7E">
                <wp:simplePos x="0" y="0"/>
                <wp:positionH relativeFrom="column">
                  <wp:posOffset>756989</wp:posOffset>
                </wp:positionH>
                <wp:positionV relativeFrom="paragraph">
                  <wp:posOffset>14278</wp:posOffset>
                </wp:positionV>
                <wp:extent cx="194650" cy="185521"/>
                <wp:effectExtent l="0" t="0" r="15240" b="24130"/>
                <wp:wrapNone/>
                <wp:docPr id="5573726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CF80D9">
              <v:rect id="Rectangle 3" style="position:absolute;margin-left:59.6pt;margin-top:1.1pt;width:15.35pt;height:14.6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707AE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YES                  </w: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1549469" wp14:editId="139D50B1">
                <wp:simplePos x="0" y="0"/>
                <wp:positionH relativeFrom="column">
                  <wp:posOffset>756920</wp:posOffset>
                </wp:positionH>
                <wp:positionV relativeFrom="paragraph">
                  <wp:posOffset>13970</wp:posOffset>
                </wp:positionV>
                <wp:extent cx="194650" cy="185521"/>
                <wp:effectExtent l="0" t="0" r="15240" b="24130"/>
                <wp:wrapNone/>
                <wp:docPr id="7015699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5271EA">
              <v:rect id="Rectangle 3" style="position:absolute;margin-left:59.6pt;margin-top:1.1pt;width:15.35pt;height:14.6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33A58E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NO </w:t>
      </w:r>
    </w:p>
    <w:p w14:paraId="32D79F44" w14:textId="77777777" w:rsidR="00A30FA4" w:rsidRPr="00B93E05" w:rsidRDefault="00A30FA4" w:rsidP="00A30FA4">
      <w:pPr>
        <w:pStyle w:val="ListParagraph"/>
        <w:rPr>
          <w:sz w:val="22"/>
          <w:szCs w:val="22"/>
        </w:rPr>
      </w:pPr>
    </w:p>
    <w:p w14:paraId="77B0F7A3" w14:textId="61D630F0" w:rsidR="007B534C" w:rsidRPr="00B93E05" w:rsidRDefault="007B534C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Does the project require the involvement of </w:t>
      </w:r>
      <w:r w:rsidR="00DB3D8E" w:rsidRPr="00B93E05">
        <w:rPr>
          <w:sz w:val="22"/>
          <w:szCs w:val="22"/>
        </w:rPr>
        <w:t xml:space="preserve">core facilities at </w:t>
      </w:r>
      <w:proofErr w:type="spellStart"/>
      <w:r w:rsidRPr="00B93E05">
        <w:rPr>
          <w:sz w:val="22"/>
          <w:szCs w:val="22"/>
        </w:rPr>
        <w:t>SciLife</w:t>
      </w:r>
      <w:proofErr w:type="spellEnd"/>
      <w:r w:rsidR="004F2922" w:rsidRPr="00B93E05">
        <w:rPr>
          <w:sz w:val="22"/>
          <w:szCs w:val="22"/>
        </w:rPr>
        <w:t xml:space="preserve"> or KI?</w:t>
      </w:r>
    </w:p>
    <w:p w14:paraId="099F359E" w14:textId="1250708E" w:rsidR="004F2922" w:rsidRPr="00B93E05" w:rsidRDefault="0037358E" w:rsidP="00F04DF1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60066D2" wp14:editId="15C69935">
                <wp:simplePos x="0" y="0"/>
                <wp:positionH relativeFrom="column">
                  <wp:posOffset>3332699</wp:posOffset>
                </wp:positionH>
                <wp:positionV relativeFrom="paragraph">
                  <wp:posOffset>180578</wp:posOffset>
                </wp:positionV>
                <wp:extent cx="2168305" cy="0"/>
                <wp:effectExtent l="0" t="0" r="0" b="0"/>
                <wp:wrapNone/>
                <wp:docPr id="20864027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830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9D1F88">
              <v:line id="Straight Connector 4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0433 [3204]" from="262.4pt,14.2pt" to="433.15pt,14.2pt" w14:anchorId="118F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">
                <v:stroke joinstyle="miter"/>
              </v:line>
            </w:pict>
          </mc:Fallback>
        </mc:AlternateContent>
      </w:r>
      <w:r w:rsidR="004F2922"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BD8ABEA" wp14:editId="7EF04830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94650" cy="185521"/>
                <wp:effectExtent l="0" t="0" r="15240" b="24130"/>
                <wp:wrapNone/>
                <wp:docPr id="10849555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EF5F18">
              <v:rect id="Rectangle 3" style="position:absolute;margin-left:138.65pt;margin-top:.3pt;width:15.35pt;height:14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2D7C3B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J8y1BjeAAAABwEAAA8AAAAAAAAA&#10;AAAAAAAAyQQAAGRycy9kb3ducmV2LnhtbFBLBQYAAAAABAAEAPMAAADUBQAAAAA=&#10;"/>
            </w:pict>
          </mc:Fallback>
        </mc:AlternateContent>
      </w:r>
      <w:r w:rsidR="004F2922"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69731A" wp14:editId="630E53A5">
                <wp:simplePos x="0" y="0"/>
                <wp:positionH relativeFrom="column">
                  <wp:posOffset>756989</wp:posOffset>
                </wp:positionH>
                <wp:positionV relativeFrom="paragraph">
                  <wp:posOffset>14278</wp:posOffset>
                </wp:positionV>
                <wp:extent cx="194650" cy="185521"/>
                <wp:effectExtent l="0" t="0" r="15240" b="24130"/>
                <wp:wrapNone/>
                <wp:docPr id="6325750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AE19608">
              <v:rect id="Rectangle 3" style="position:absolute;margin-left:59.6pt;margin-top:1.1pt;width:15.35pt;height:14.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19BCB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="004F2922" w:rsidRPr="00B93E05">
        <w:rPr>
          <w:sz w:val="22"/>
          <w:szCs w:val="22"/>
        </w:rPr>
        <w:t xml:space="preserve">YES                  </w:t>
      </w:r>
      <w:r w:rsidR="004F2922"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826905" wp14:editId="1CA57C46">
                <wp:simplePos x="0" y="0"/>
                <wp:positionH relativeFrom="column">
                  <wp:posOffset>756920</wp:posOffset>
                </wp:positionH>
                <wp:positionV relativeFrom="paragraph">
                  <wp:posOffset>13970</wp:posOffset>
                </wp:positionV>
                <wp:extent cx="194650" cy="185521"/>
                <wp:effectExtent l="0" t="0" r="15240" b="24130"/>
                <wp:wrapNone/>
                <wp:docPr id="18531583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52D6537">
              <v:rect id="Rectangle 3" style="position:absolute;margin-left:59.6pt;margin-top:1.1pt;width:15.35pt;height:14.6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62B4E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="004F2922" w:rsidRPr="00B93E05">
        <w:rPr>
          <w:sz w:val="22"/>
          <w:szCs w:val="22"/>
        </w:rPr>
        <w:t xml:space="preserve">NO </w:t>
      </w:r>
      <w:r w:rsidRPr="00B93E05">
        <w:rPr>
          <w:sz w:val="22"/>
          <w:szCs w:val="22"/>
        </w:rPr>
        <w:t xml:space="preserve">                  </w:t>
      </w:r>
      <w:proofErr w:type="spellStart"/>
      <w:r w:rsidRPr="00B93E05">
        <w:rPr>
          <w:sz w:val="22"/>
          <w:szCs w:val="22"/>
        </w:rPr>
        <w:t>SciLife</w:t>
      </w:r>
      <w:proofErr w:type="spellEnd"/>
      <w:r w:rsidRPr="00B93E05">
        <w:rPr>
          <w:sz w:val="22"/>
          <w:szCs w:val="22"/>
        </w:rPr>
        <w:t xml:space="preserve"> or KI:</w:t>
      </w:r>
    </w:p>
    <w:p w14:paraId="3598127A" w14:textId="3DCD2743" w:rsidR="3EE1778C" w:rsidRPr="00B93E05" w:rsidRDefault="3EE1778C" w:rsidP="3EE1778C">
      <w:pPr>
        <w:pStyle w:val="ListParagraph"/>
        <w:rPr>
          <w:sz w:val="22"/>
          <w:szCs w:val="22"/>
        </w:rPr>
      </w:pPr>
    </w:p>
    <w:p w14:paraId="69A658B1" w14:textId="4A8C23A4" w:rsidR="616DEDC0" w:rsidRPr="00B93E05" w:rsidRDefault="616DEDC0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Do you have grants </w:t>
      </w:r>
      <w:r w:rsidR="009448C9" w:rsidRPr="00B93E05">
        <w:rPr>
          <w:sz w:val="22"/>
          <w:szCs w:val="22"/>
        </w:rPr>
        <w:t>to cover potential co-funding?</w:t>
      </w:r>
    </w:p>
    <w:p w14:paraId="28E0EA5E" w14:textId="58D0794B" w:rsidR="616DEDC0" w:rsidRPr="00B93E05" w:rsidRDefault="00DA73CE" w:rsidP="3EE1778C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2B13C1" wp14:editId="0FE28145">
                <wp:simplePos x="0" y="0"/>
                <wp:positionH relativeFrom="column">
                  <wp:posOffset>752475</wp:posOffset>
                </wp:positionH>
                <wp:positionV relativeFrom="paragraph">
                  <wp:posOffset>19050</wp:posOffset>
                </wp:positionV>
                <wp:extent cx="194310" cy="185420"/>
                <wp:effectExtent l="0" t="0" r="15240" b="24130"/>
                <wp:wrapNone/>
                <wp:docPr id="7828175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DC08C55">
              <v:rect id="Rectangle 3" style="position:absolute;margin-left:59.25pt;margin-top:1.5pt;width:15.3pt;height:14.6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0929E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101753" wp14:editId="7F85F5C6">
                <wp:simplePos x="0" y="0"/>
                <wp:positionH relativeFrom="column">
                  <wp:posOffset>1765935</wp:posOffset>
                </wp:positionH>
                <wp:positionV relativeFrom="paragraph">
                  <wp:posOffset>8890</wp:posOffset>
                </wp:positionV>
                <wp:extent cx="194650" cy="185521"/>
                <wp:effectExtent l="0" t="0" r="15240" b="24130"/>
                <wp:wrapNone/>
                <wp:docPr id="14986938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227BEB5">
              <v:rect id="Rectangle 3" style="position:absolute;margin-left:139.05pt;margin-top:.7pt;width:15.35pt;height:14.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52830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AiEMK7eAAAACAEAAA8AAAAAAAAA&#10;AAAAAAAAyQQAAGRycy9kb3ducmV2LnhtbFBLBQYAAAAABAAEAPMAAADUBQAAAAA=&#10;"/>
            </w:pict>
          </mc:Fallback>
        </mc:AlternateContent>
      </w:r>
      <w:proofErr w:type="gramStart"/>
      <w:r w:rsidR="616DEDC0" w:rsidRPr="00B93E05">
        <w:rPr>
          <w:sz w:val="22"/>
          <w:szCs w:val="22"/>
        </w:rPr>
        <w:t xml:space="preserve">YES  </w:t>
      </w:r>
      <w:r w:rsidR="616DEDC0" w:rsidRPr="00B93E05">
        <w:rPr>
          <w:sz w:val="22"/>
          <w:szCs w:val="22"/>
        </w:rPr>
        <w:tab/>
      </w:r>
      <w:proofErr w:type="gramEnd"/>
      <w:r w:rsidR="616DEDC0" w:rsidRPr="00B93E05">
        <w:rPr>
          <w:sz w:val="22"/>
          <w:szCs w:val="22"/>
        </w:rPr>
        <w:t xml:space="preserve">  </w:t>
      </w:r>
      <w:r w:rsidRPr="00B93E05">
        <w:rPr>
          <w:sz w:val="22"/>
          <w:szCs w:val="22"/>
        </w:rPr>
        <w:tab/>
        <w:t xml:space="preserve"> </w:t>
      </w:r>
      <w:r w:rsidR="616DEDC0" w:rsidRPr="00B93E05">
        <w:rPr>
          <w:sz w:val="22"/>
          <w:szCs w:val="22"/>
        </w:rPr>
        <w:t xml:space="preserve">NO                             </w:t>
      </w:r>
    </w:p>
    <w:p w14:paraId="4C389EA6" w14:textId="68F90B67" w:rsidR="00D1550C" w:rsidRPr="00B93E05" w:rsidRDefault="00D1550C">
      <w:pPr>
        <w:rPr>
          <w:sz w:val="22"/>
          <w:szCs w:val="22"/>
        </w:rPr>
      </w:pPr>
      <w:r w:rsidRPr="00B93E05">
        <w:rPr>
          <w:sz w:val="22"/>
          <w:szCs w:val="22"/>
        </w:rPr>
        <w:br w:type="page"/>
      </w:r>
    </w:p>
    <w:p w14:paraId="5EF8DEF6" w14:textId="51923A56" w:rsidR="00BA16A4" w:rsidRPr="00B93E05" w:rsidRDefault="00EE714E" w:rsidP="000D768F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5496C814">
        <w:rPr>
          <w:sz w:val="22"/>
          <w:szCs w:val="22"/>
        </w:rPr>
        <w:lastRenderedPageBreak/>
        <w:t>Do you have previous experie</w:t>
      </w:r>
      <w:r w:rsidR="00621B98" w:rsidRPr="5496C814">
        <w:rPr>
          <w:sz w:val="22"/>
          <w:szCs w:val="22"/>
        </w:rPr>
        <w:t xml:space="preserve">nce </w:t>
      </w:r>
      <w:r w:rsidR="003333F4" w:rsidRPr="5496C814">
        <w:rPr>
          <w:sz w:val="22"/>
          <w:szCs w:val="22"/>
        </w:rPr>
        <w:t xml:space="preserve">with applications within </w:t>
      </w:r>
      <w:r w:rsidR="656A5506" w:rsidRPr="5496C814">
        <w:rPr>
          <w:sz w:val="22"/>
          <w:szCs w:val="22"/>
        </w:rPr>
        <w:t xml:space="preserve">H2020 and </w:t>
      </w:r>
      <w:r w:rsidR="003333F4" w:rsidRPr="5496C814">
        <w:rPr>
          <w:sz w:val="22"/>
          <w:szCs w:val="22"/>
        </w:rPr>
        <w:t>Horizon Europe – Pillar II calls?</w:t>
      </w:r>
      <w:r w:rsidR="0074180F" w:rsidRPr="5496C814">
        <w:rPr>
          <w:sz w:val="22"/>
          <w:szCs w:val="22"/>
        </w:rPr>
        <w:t xml:space="preserve">  </w:t>
      </w:r>
    </w:p>
    <w:p w14:paraId="5ADB0BEA" w14:textId="11F4A3B1" w:rsidR="000D768F" w:rsidRPr="00B93E05" w:rsidRDefault="00BA16A4" w:rsidP="00BA16A4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B92491B" wp14:editId="38BBB16D">
                <wp:simplePos x="0" y="0"/>
                <wp:positionH relativeFrom="column">
                  <wp:posOffset>771525</wp:posOffset>
                </wp:positionH>
                <wp:positionV relativeFrom="paragraph">
                  <wp:posOffset>15875</wp:posOffset>
                </wp:positionV>
                <wp:extent cx="194310" cy="185420"/>
                <wp:effectExtent l="0" t="0" r="15240" b="24130"/>
                <wp:wrapNone/>
                <wp:docPr id="16927037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54EAF04">
              <v:rect id="Rectangle 3" style="position:absolute;margin-left:60.75pt;margin-top:1.25pt;width:15.3pt;height:14.6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294E7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C79FCE" wp14:editId="055412F6">
                <wp:simplePos x="0" y="0"/>
                <wp:positionH relativeFrom="column">
                  <wp:posOffset>1784985</wp:posOffset>
                </wp:positionH>
                <wp:positionV relativeFrom="paragraph">
                  <wp:posOffset>5715</wp:posOffset>
                </wp:positionV>
                <wp:extent cx="194310" cy="185420"/>
                <wp:effectExtent l="0" t="0" r="15240" b="24130"/>
                <wp:wrapNone/>
                <wp:docPr id="21003063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C581BB3">
              <v:rect id="Rectangle 3" style="position:absolute;margin-left:140.55pt;margin-top:.45pt;width:15.3pt;height:14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4D86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"/>
            </w:pict>
          </mc:Fallback>
        </mc:AlternateContent>
      </w:r>
      <w:r w:rsidR="0074180F" w:rsidRPr="00B93E05">
        <w:rPr>
          <w:sz w:val="22"/>
          <w:szCs w:val="22"/>
        </w:rPr>
        <w:t>YES</w:t>
      </w:r>
      <w:r w:rsidR="0074180F" w:rsidRPr="00B93E05">
        <w:rPr>
          <w:sz w:val="22"/>
          <w:szCs w:val="22"/>
        </w:rPr>
        <w:tab/>
      </w:r>
      <w:r w:rsidR="0074180F" w:rsidRPr="00B93E05">
        <w:rPr>
          <w:sz w:val="22"/>
          <w:szCs w:val="22"/>
        </w:rPr>
        <w:tab/>
        <w:t xml:space="preserve"> NO</w:t>
      </w:r>
    </w:p>
    <w:p w14:paraId="13C14988" w14:textId="77777777" w:rsidR="0025062E" w:rsidRPr="00B93E05" w:rsidRDefault="0025062E" w:rsidP="00E27D4E">
      <w:pPr>
        <w:pStyle w:val="ListParagraph"/>
        <w:rPr>
          <w:sz w:val="22"/>
          <w:szCs w:val="22"/>
        </w:rPr>
      </w:pPr>
    </w:p>
    <w:p w14:paraId="33C2FCCC" w14:textId="4533F039" w:rsidR="00E27D4E" w:rsidRPr="00B93E05" w:rsidRDefault="000D768F" w:rsidP="00E27D4E">
      <w:pPr>
        <w:pStyle w:val="ListParagraph"/>
        <w:rPr>
          <w:sz w:val="22"/>
          <w:szCs w:val="22"/>
        </w:rPr>
      </w:pPr>
      <w:r w:rsidRPr="00B93E05">
        <w:rPr>
          <w:sz w:val="22"/>
          <w:szCs w:val="22"/>
        </w:rPr>
        <w:t>13a</w:t>
      </w:r>
      <w:r w:rsidR="0025062E" w:rsidRPr="00B93E05">
        <w:rPr>
          <w:sz w:val="22"/>
          <w:szCs w:val="22"/>
        </w:rPr>
        <w:t xml:space="preserve"> </w:t>
      </w:r>
      <w:r w:rsidR="746953B6" w:rsidRPr="00B93E05">
        <w:rPr>
          <w:sz w:val="22"/>
          <w:szCs w:val="22"/>
        </w:rPr>
        <w:t>Mention all previous and present projects that feed into the proposal</w:t>
      </w:r>
    </w:p>
    <w:p w14:paraId="5C37FCC9" w14:textId="77777777" w:rsidR="00D1550C" w:rsidRPr="00B93E05" w:rsidRDefault="00D1550C" w:rsidP="00E27D4E">
      <w:pPr>
        <w:pStyle w:val="ListParagraph"/>
        <w:rPr>
          <w:sz w:val="22"/>
          <w:szCs w:val="22"/>
        </w:rPr>
      </w:pPr>
    </w:p>
    <w:p w14:paraId="1D1BEC44" w14:textId="77777777" w:rsidR="00D1550C" w:rsidRPr="00B93E05" w:rsidRDefault="00D1550C" w:rsidP="00E27D4E">
      <w:pPr>
        <w:pStyle w:val="ListParagraph"/>
        <w:rPr>
          <w:sz w:val="22"/>
          <w:szCs w:val="22"/>
        </w:rPr>
      </w:pPr>
    </w:p>
    <w:p w14:paraId="481D3BB1" w14:textId="77777777" w:rsidR="00D1550C" w:rsidRPr="00B93E05" w:rsidRDefault="00D1550C" w:rsidP="00E27D4E">
      <w:pPr>
        <w:pStyle w:val="ListParagraph"/>
        <w:rPr>
          <w:sz w:val="22"/>
          <w:szCs w:val="22"/>
        </w:rPr>
      </w:pPr>
    </w:p>
    <w:p w14:paraId="5C96A6DE" w14:textId="77777777" w:rsidR="00BA16A4" w:rsidRPr="00B93E05" w:rsidRDefault="00BA16A4" w:rsidP="00E27D4E">
      <w:pPr>
        <w:pStyle w:val="ListParagraph"/>
        <w:rPr>
          <w:sz w:val="22"/>
          <w:szCs w:val="22"/>
        </w:rPr>
      </w:pPr>
    </w:p>
    <w:p w14:paraId="19B60A50" w14:textId="18F8634C" w:rsidR="00006503" w:rsidRPr="00B93E05" w:rsidRDefault="006E1E1D" w:rsidP="0025062E">
      <w:pPr>
        <w:pStyle w:val="ListParagraph"/>
        <w:numPr>
          <w:ilvl w:val="0"/>
          <w:numId w:val="22"/>
        </w:numPr>
        <w:tabs>
          <w:tab w:val="left" w:pos="567"/>
        </w:tabs>
        <w:rPr>
          <w:sz w:val="22"/>
          <w:szCs w:val="22"/>
        </w:rPr>
      </w:pPr>
      <w:r w:rsidRPr="00B93E05">
        <w:rPr>
          <w:sz w:val="22"/>
          <w:szCs w:val="22"/>
        </w:rPr>
        <w:t xml:space="preserve">Do you have </w:t>
      </w:r>
      <w:r w:rsidR="00563DA6" w:rsidRPr="00B93E05">
        <w:rPr>
          <w:sz w:val="22"/>
          <w:szCs w:val="22"/>
        </w:rPr>
        <w:t xml:space="preserve">someone in your research group to support </w:t>
      </w:r>
      <w:r w:rsidR="00152350" w:rsidRPr="00B93E05">
        <w:rPr>
          <w:sz w:val="22"/>
          <w:szCs w:val="22"/>
        </w:rPr>
        <w:t>you with project management during the application phase and</w:t>
      </w:r>
      <w:r w:rsidR="004D1EC8" w:rsidRPr="00B93E05">
        <w:rPr>
          <w:sz w:val="22"/>
          <w:szCs w:val="22"/>
        </w:rPr>
        <w:t>/or</w:t>
      </w:r>
      <w:r w:rsidR="00152350" w:rsidRPr="00B93E05">
        <w:rPr>
          <w:sz w:val="22"/>
          <w:szCs w:val="22"/>
        </w:rPr>
        <w:t xml:space="preserve"> </w:t>
      </w:r>
      <w:r w:rsidR="009E7C2E" w:rsidRPr="00B93E05">
        <w:rPr>
          <w:sz w:val="22"/>
          <w:szCs w:val="22"/>
        </w:rPr>
        <w:t>after</w:t>
      </w:r>
      <w:r w:rsidR="004D1EC8" w:rsidRPr="00B93E05">
        <w:rPr>
          <w:sz w:val="22"/>
          <w:szCs w:val="22"/>
        </w:rPr>
        <w:t xml:space="preserve"> grant invitation</w:t>
      </w:r>
      <w:r w:rsidR="009E7C2E" w:rsidRPr="00B93E05">
        <w:rPr>
          <w:sz w:val="22"/>
          <w:szCs w:val="22"/>
        </w:rPr>
        <w:t>?</w:t>
      </w:r>
    </w:p>
    <w:p w14:paraId="15790D81" w14:textId="7747FB04" w:rsidR="00006503" w:rsidRPr="00B93E05" w:rsidRDefault="00C369C6" w:rsidP="00F770F3">
      <w:pPr>
        <w:ind w:firstLine="720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90C496B" wp14:editId="05681C7F">
                <wp:simplePos x="0" y="0"/>
                <wp:positionH relativeFrom="column">
                  <wp:posOffset>1784985</wp:posOffset>
                </wp:positionH>
                <wp:positionV relativeFrom="paragraph">
                  <wp:posOffset>19685</wp:posOffset>
                </wp:positionV>
                <wp:extent cx="194310" cy="185420"/>
                <wp:effectExtent l="0" t="0" r="15240" b="24130"/>
                <wp:wrapNone/>
                <wp:docPr id="7354495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E1D8053">
              <v:rect id="Rectangle 3" style="position:absolute;margin-left:140.55pt;margin-top:1.55pt;width:15.3pt;height:14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051AB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B8E6D7" wp14:editId="4DF485BE">
                <wp:simplePos x="0" y="0"/>
                <wp:positionH relativeFrom="column">
                  <wp:posOffset>771525</wp:posOffset>
                </wp:positionH>
                <wp:positionV relativeFrom="paragraph">
                  <wp:posOffset>29845</wp:posOffset>
                </wp:positionV>
                <wp:extent cx="194310" cy="185420"/>
                <wp:effectExtent l="0" t="0" r="15240" b="24130"/>
                <wp:wrapNone/>
                <wp:docPr id="19850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069C488">
              <v:rect id="Rectangle 3" style="position:absolute;margin-left:60.75pt;margin-top:2.35pt;width:15.3pt;height:14.6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021E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"/>
            </w:pict>
          </mc:Fallback>
        </mc:AlternateContent>
      </w:r>
      <w:r w:rsidRPr="00B93E05">
        <w:rPr>
          <w:sz w:val="22"/>
          <w:szCs w:val="22"/>
        </w:rPr>
        <w:t>Y</w:t>
      </w:r>
      <w:r w:rsidR="00F770F3" w:rsidRPr="00B93E05">
        <w:rPr>
          <w:sz w:val="22"/>
          <w:szCs w:val="22"/>
        </w:rPr>
        <w:t xml:space="preserve">ES </w:t>
      </w:r>
      <w:r w:rsidR="00F770F3" w:rsidRPr="00B93E05">
        <w:rPr>
          <w:sz w:val="22"/>
          <w:szCs w:val="22"/>
        </w:rPr>
        <w:tab/>
      </w:r>
      <w:proofErr w:type="gramStart"/>
      <w:r w:rsidR="00F770F3" w:rsidRPr="00B93E05">
        <w:rPr>
          <w:sz w:val="22"/>
          <w:szCs w:val="22"/>
        </w:rPr>
        <w:tab/>
        <w:t xml:space="preserve">  NO</w:t>
      </w:r>
      <w:proofErr w:type="gramEnd"/>
    </w:p>
    <w:p w14:paraId="0FFBE8BF" w14:textId="77777777" w:rsidR="00006503" w:rsidRPr="00B93E05" w:rsidRDefault="00006503" w:rsidP="00064FF0">
      <w:pPr>
        <w:rPr>
          <w:sz w:val="22"/>
          <w:szCs w:val="22"/>
          <w:highlight w:val="yellow"/>
        </w:rPr>
      </w:pPr>
    </w:p>
    <w:p w14:paraId="1143534D" w14:textId="3A1E482C" w:rsidR="009E7C2E" w:rsidRPr="00B93E05" w:rsidRDefault="00064FF0" w:rsidP="002B70F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Briefly</w:t>
      </w:r>
      <w:r w:rsidR="009E7C2E" w:rsidRPr="00B93E05">
        <w:rPr>
          <w:sz w:val="22"/>
          <w:szCs w:val="22"/>
        </w:rPr>
        <w:t xml:space="preserve"> describe your project</w:t>
      </w:r>
      <w:r w:rsidR="00B84CC4" w:rsidRPr="00B93E05">
        <w:rPr>
          <w:sz w:val="22"/>
          <w:szCs w:val="22"/>
        </w:rPr>
        <w:t xml:space="preserve"> proposal</w:t>
      </w:r>
      <w:r w:rsidRPr="00B93E05">
        <w:rPr>
          <w:sz w:val="22"/>
          <w:szCs w:val="22"/>
        </w:rPr>
        <w:t>,</w:t>
      </w:r>
      <w:r w:rsidR="00446A1D" w:rsidRPr="00B93E05">
        <w:rPr>
          <w:sz w:val="22"/>
          <w:szCs w:val="22"/>
        </w:rPr>
        <w:t xml:space="preserve"> existing resources</w:t>
      </w:r>
      <w:r w:rsidR="00B84CC4" w:rsidRPr="00B93E05">
        <w:rPr>
          <w:sz w:val="22"/>
          <w:szCs w:val="22"/>
        </w:rPr>
        <w:t xml:space="preserve"> </w:t>
      </w:r>
      <w:r w:rsidR="00446A1D" w:rsidRPr="00B93E05">
        <w:rPr>
          <w:sz w:val="22"/>
          <w:szCs w:val="22"/>
        </w:rPr>
        <w:t xml:space="preserve">and </w:t>
      </w:r>
      <w:r w:rsidR="00B84CC4" w:rsidRPr="00B93E05">
        <w:rPr>
          <w:sz w:val="22"/>
          <w:szCs w:val="22"/>
        </w:rPr>
        <w:t xml:space="preserve">main </w:t>
      </w:r>
      <w:r w:rsidR="00AA7D6E" w:rsidRPr="00B93E05">
        <w:rPr>
          <w:sz w:val="22"/>
          <w:szCs w:val="22"/>
        </w:rPr>
        <w:t xml:space="preserve">expected </w:t>
      </w:r>
      <w:r w:rsidR="00B84CC4" w:rsidRPr="00B93E05">
        <w:rPr>
          <w:sz w:val="22"/>
          <w:szCs w:val="22"/>
        </w:rPr>
        <w:t>outcomes (</w:t>
      </w:r>
      <w:r w:rsidR="00E27D4E" w:rsidRPr="00B93E05">
        <w:rPr>
          <w:b/>
          <w:bCs/>
          <w:sz w:val="22"/>
          <w:szCs w:val="22"/>
        </w:rPr>
        <w:t>one</w:t>
      </w:r>
      <w:r w:rsidR="00013CE7" w:rsidRPr="00B93E05">
        <w:rPr>
          <w:b/>
          <w:bCs/>
          <w:sz w:val="22"/>
          <w:szCs w:val="22"/>
        </w:rPr>
        <w:t xml:space="preserve"> A4 page max.</w:t>
      </w:r>
      <w:r w:rsidR="00B84CC4" w:rsidRPr="00B93E05">
        <w:rPr>
          <w:sz w:val="22"/>
          <w:szCs w:val="22"/>
        </w:rPr>
        <w:t>)</w:t>
      </w:r>
      <w:r w:rsidR="00964D7A" w:rsidRPr="00B93E05">
        <w:rPr>
          <w:sz w:val="22"/>
          <w:szCs w:val="22"/>
        </w:rPr>
        <w:t xml:space="preserve">. Include </w:t>
      </w:r>
      <w:r w:rsidR="0080229C" w:rsidRPr="00B93E05">
        <w:rPr>
          <w:sz w:val="22"/>
          <w:szCs w:val="22"/>
        </w:rPr>
        <w:t>the following:</w:t>
      </w:r>
    </w:p>
    <w:p w14:paraId="289BFEE8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 xml:space="preserve">Titel: </w:t>
      </w:r>
      <w:r w:rsidRPr="00B93E05">
        <w:rPr>
          <w:sz w:val="22"/>
          <w:szCs w:val="22"/>
        </w:rPr>
        <w:t xml:space="preserve">Descriptive title and an (preliminary) acronym </w:t>
      </w:r>
    </w:p>
    <w:p w14:paraId="038EC8DA" w14:textId="5D74D5AA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Keywords:</w:t>
      </w:r>
      <w:r w:rsidRPr="00B93E05">
        <w:rPr>
          <w:sz w:val="22"/>
          <w:szCs w:val="22"/>
        </w:rPr>
        <w:t xml:space="preserve"> Enter words </w:t>
      </w:r>
      <w:r w:rsidR="003B409C">
        <w:rPr>
          <w:sz w:val="22"/>
          <w:szCs w:val="22"/>
        </w:rPr>
        <w:t>that</w:t>
      </w:r>
      <w:r w:rsidRPr="00B93E05">
        <w:rPr>
          <w:sz w:val="22"/>
          <w:szCs w:val="22"/>
        </w:rPr>
        <w:t xml:space="preserve"> give extra detail of the scope of your proposal.</w:t>
      </w:r>
    </w:p>
    <w:p w14:paraId="17BBFA03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Proposal idea:</w:t>
      </w:r>
      <w:r w:rsidRPr="00B93E05">
        <w:rPr>
          <w:sz w:val="22"/>
          <w:szCs w:val="22"/>
        </w:rPr>
        <w:t xml:space="preserve"> Description of the idea (the big picture/concept). </w:t>
      </w:r>
    </w:p>
    <w:p w14:paraId="2172FC04" w14:textId="12F44EDB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Objectives:</w:t>
      </w:r>
      <w:r w:rsidRPr="00B93E05">
        <w:rPr>
          <w:sz w:val="22"/>
          <w:szCs w:val="22"/>
        </w:rPr>
        <w:t xml:space="preserve"> What do you want to achieve with your idea? What are the </w:t>
      </w:r>
      <w:r w:rsidR="003B409C">
        <w:rPr>
          <w:sz w:val="22"/>
          <w:szCs w:val="22"/>
        </w:rPr>
        <w:t xml:space="preserve">specific </w:t>
      </w:r>
      <w:r w:rsidRPr="00B93E05">
        <w:rPr>
          <w:sz w:val="22"/>
          <w:szCs w:val="22"/>
        </w:rPr>
        <w:t>goals of the work performed within your project, in terms of its research and innovation content.</w:t>
      </w:r>
    </w:p>
    <w:p w14:paraId="533ADE66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European Dimension:</w:t>
      </w:r>
      <w:r w:rsidRPr="00B93E05">
        <w:rPr>
          <w:sz w:val="22"/>
          <w:szCs w:val="22"/>
        </w:rPr>
        <w:t xml:space="preserve"> Why is your project relevant to the call? Why should this be a Horizon Europe project?</w:t>
      </w:r>
    </w:p>
    <w:p w14:paraId="1472CAB2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Results:</w:t>
      </w:r>
      <w:r w:rsidRPr="00B93E05">
        <w:rPr>
          <w:sz w:val="22"/>
          <w:szCs w:val="22"/>
        </w:rPr>
        <w:t xml:space="preserve"> Indicate envisaged results/innovations of the project.</w:t>
      </w:r>
    </w:p>
    <w:p w14:paraId="12D6C7C3" w14:textId="6F853A19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Users:</w:t>
      </w:r>
      <w:r w:rsidRPr="00B93E05">
        <w:rPr>
          <w:sz w:val="22"/>
          <w:szCs w:val="22"/>
        </w:rPr>
        <w:t xml:space="preserve"> Indicate who can and will </w:t>
      </w:r>
      <w:r w:rsidR="003D06C1" w:rsidRPr="00B93E05">
        <w:rPr>
          <w:sz w:val="22"/>
          <w:szCs w:val="22"/>
        </w:rPr>
        <w:t xml:space="preserve">use the </w:t>
      </w:r>
      <w:r w:rsidRPr="00B93E05">
        <w:rPr>
          <w:sz w:val="22"/>
          <w:szCs w:val="22"/>
        </w:rPr>
        <w:t>results of the project?</w:t>
      </w:r>
    </w:p>
    <w:p w14:paraId="54BA470D" w14:textId="1F5502C2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Impact:</w:t>
      </w:r>
      <w:r w:rsidRPr="00B93E05">
        <w:rPr>
          <w:sz w:val="22"/>
          <w:szCs w:val="22"/>
        </w:rPr>
        <w:t xml:space="preserve"> What is possible once your project achieves its objectives and delivers its results in terms of society (including the environment), the economy and science?</w:t>
      </w:r>
      <w:r w:rsidR="00DE190F">
        <w:rPr>
          <w:sz w:val="22"/>
          <w:szCs w:val="22"/>
        </w:rPr>
        <w:t xml:space="preserve"> Shor</w:t>
      </w:r>
      <w:r w:rsidR="006E6AC9">
        <w:rPr>
          <w:sz w:val="22"/>
          <w:szCs w:val="22"/>
        </w:rPr>
        <w:t>t</w:t>
      </w:r>
      <w:r w:rsidR="00DE190F">
        <w:rPr>
          <w:sz w:val="22"/>
          <w:szCs w:val="22"/>
        </w:rPr>
        <w:t>-term and long-term impact?</w:t>
      </w:r>
    </w:p>
    <w:p w14:paraId="2712A583" w14:textId="14F5F6DA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 xml:space="preserve">Capacity of partners and consortium as a whole: </w:t>
      </w:r>
      <w:r w:rsidRPr="00B93E05">
        <w:rPr>
          <w:sz w:val="22"/>
          <w:szCs w:val="22"/>
        </w:rPr>
        <w:t>Include for example disciplines and inter-disciplinary knowledge and expertise, critical infrastructure. Does the consortium have partners outside EU and / or international organizations?</w:t>
      </w:r>
    </w:p>
    <w:p w14:paraId="116462C4" w14:textId="511B9592" w:rsidR="00824D2C" w:rsidRPr="00B93E05" w:rsidRDefault="00824D2C" w:rsidP="00824D2C">
      <w:pPr>
        <w:ind w:left="360"/>
      </w:pPr>
      <w:r w:rsidRPr="00B93E05">
        <w:rPr>
          <w:b/>
          <w:bCs/>
          <w:sz w:val="22"/>
          <w:szCs w:val="22"/>
        </w:rPr>
        <w:t>Estimated project duration</w:t>
      </w:r>
      <w:r w:rsidR="00E93FB8">
        <w:rPr>
          <w:b/>
          <w:bCs/>
          <w:sz w:val="22"/>
          <w:szCs w:val="22"/>
        </w:rPr>
        <w:t>:</w:t>
      </w:r>
    </w:p>
    <w:p w14:paraId="532DBA51" w14:textId="77777777" w:rsidR="00824D2C" w:rsidRPr="00B93E05" w:rsidRDefault="00824D2C" w:rsidP="00824D2C">
      <w:pPr>
        <w:ind w:left="360"/>
      </w:pPr>
    </w:p>
    <w:p w14:paraId="3A44D175" w14:textId="77777777" w:rsidR="00BD5018" w:rsidRDefault="00BD5018">
      <w:pPr>
        <w:rPr>
          <w:b/>
          <w:bCs/>
        </w:rPr>
      </w:pPr>
    </w:p>
    <w:p w14:paraId="6CC0D129" w14:textId="08EDA8D9" w:rsidR="00BD5018" w:rsidRDefault="00496063">
      <w:r w:rsidRPr="1563E4D3">
        <w:rPr>
          <w:b/>
          <w:bCs/>
        </w:rPr>
        <w:lastRenderedPageBreak/>
        <w:t xml:space="preserve">Checklist </w:t>
      </w:r>
      <w:r w:rsidR="008B0327">
        <w:rPr>
          <w:b/>
          <w:bCs/>
        </w:rPr>
        <w:t>for the</w:t>
      </w:r>
      <w:r w:rsidR="302FAFC0" w:rsidRPr="1563E4D3">
        <w:rPr>
          <w:b/>
          <w:bCs/>
        </w:rPr>
        <w:t xml:space="preserve"> </w:t>
      </w:r>
      <w:r w:rsidR="00BD5018" w:rsidRPr="1563E4D3">
        <w:rPr>
          <w:b/>
          <w:bCs/>
        </w:rPr>
        <w:t>additional</w:t>
      </w:r>
      <w:r w:rsidRPr="1563E4D3">
        <w:rPr>
          <w:b/>
          <w:bCs/>
        </w:rPr>
        <w:t xml:space="preserve"> support for</w:t>
      </w:r>
      <w:r w:rsidR="000F3503" w:rsidRPr="1563E4D3">
        <w:rPr>
          <w:b/>
          <w:bCs/>
        </w:rPr>
        <w:t xml:space="preserve"> coordinator</w:t>
      </w:r>
      <w:r w:rsidRPr="1563E4D3">
        <w:rPr>
          <w:b/>
          <w:bCs/>
        </w:rPr>
        <w:t xml:space="preserve"> project</w:t>
      </w:r>
      <w:r w:rsidR="00BD5018" w:rsidRPr="1563E4D3">
        <w:rPr>
          <w:b/>
          <w:bCs/>
        </w:rPr>
        <w:t>s</w:t>
      </w:r>
      <w:r w:rsidR="008B0327">
        <w:rPr>
          <w:b/>
          <w:bCs/>
        </w:rPr>
        <w:t>:</w:t>
      </w:r>
      <w:r w:rsidRPr="1563E4D3">
        <w:rPr>
          <w:b/>
          <w:bCs/>
        </w:rPr>
        <w:t xml:space="preserve"> </w:t>
      </w:r>
    </w:p>
    <w:p w14:paraId="3A186E34" w14:textId="7C30920F" w:rsidR="00FA62D9" w:rsidRPr="008B0327" w:rsidRDefault="008B0327" w:rsidP="00FA62D9">
      <w:pPr>
        <w:rPr>
          <w:rFonts w:ascii="DM Sans" w:eastAsia="DM Sans" w:hAnsi="DM Sans"/>
          <w:lang w:val="en-US"/>
        </w:rPr>
      </w:pPr>
      <w:r w:rsidRPr="008B0327">
        <w:rPr>
          <w:rFonts w:ascii="DM Sans" w:eastAsia="DM Sans" w:hAnsi="DM Sans"/>
          <w:lang w:val="en-US"/>
        </w:rPr>
        <w:t>To</w:t>
      </w:r>
      <w:r w:rsidR="00FA62D9" w:rsidRPr="008B0327">
        <w:rPr>
          <w:rFonts w:ascii="DM Sans" w:eastAsia="DM Sans" w:hAnsi="DM Sans"/>
          <w:lang w:val="en-US"/>
        </w:rPr>
        <w:t xml:space="preserve"> allocate the resources efficiently and appropriately, it is suggested to only indicate the main additional support needed for your proposal.</w:t>
      </w:r>
    </w:p>
    <w:p w14:paraId="564893FC" w14:textId="77777777" w:rsidR="00FA62D9" w:rsidRPr="008B0327" w:rsidRDefault="00FA62D9" w:rsidP="00FA62D9">
      <w:pPr>
        <w:rPr>
          <w:rFonts w:ascii="DM Sans" w:eastAsia="DM Sans" w:hAnsi="DM Sans"/>
          <w:lang w:val="en-US"/>
        </w:rPr>
      </w:pPr>
      <w:r w:rsidRPr="008B0327">
        <w:rPr>
          <w:rFonts w:ascii="DM Sans" w:eastAsia="DM Sans" w:hAnsi="DM Sans"/>
          <w:lang w:val="en-US"/>
        </w:rPr>
        <w:t>Note that any additional support will be assessed on an individual basis, and it is not guaranteed that all requests will be allocated.</w:t>
      </w:r>
    </w:p>
    <w:p w14:paraId="1B2EAB64" w14:textId="69A6E13B" w:rsidR="00D442AA" w:rsidRPr="00B93E05" w:rsidRDefault="00C5486E">
      <w:pPr>
        <w:rPr>
          <w:rFonts w:ascii="Aptos Narrow" w:eastAsia="Times New Roman" w:hAnsi="Aptos Narrow" w:cs="Times New Roman"/>
          <w:color w:val="000000"/>
          <w:sz w:val="22"/>
          <w:szCs w:val="22"/>
          <w:lang w:eastAsia="sv-SE"/>
        </w:rPr>
      </w:pPr>
      <w:r w:rsidRPr="00B93E05">
        <w:t xml:space="preserve">Note: a list </w:t>
      </w:r>
      <w:r w:rsidR="00CD209B" w:rsidRPr="00B93E05">
        <w:t xml:space="preserve">of </w:t>
      </w:r>
      <w:r w:rsidRPr="00B93E05">
        <w:t xml:space="preserve">what is </w:t>
      </w:r>
      <w:r w:rsidR="00C36ACF">
        <w:t xml:space="preserve">currently </w:t>
      </w:r>
      <w:r w:rsidRPr="00B93E05">
        <w:t xml:space="preserve">included in the basic support </w:t>
      </w:r>
      <w:r w:rsidR="00C36ACF">
        <w:t xml:space="preserve">provided by the Grants Office </w:t>
      </w:r>
      <w:r w:rsidR="00C50FAD" w:rsidRPr="00B93E05">
        <w:t xml:space="preserve">is available </w:t>
      </w:r>
      <w:ins w:id="0" w:author="Thais de Castro Barbosa" w:date="2025-05-07T14:23:00Z">
        <w:r w:rsidR="008B0327" w:rsidRPr="008B0327">
          <w:fldChar w:fldCharType="begin"/>
        </w:r>
      </w:ins>
      <w:ins w:id="1" w:author="Thais de Castro Barbosa" w:date="2025-05-07T14:24:00Z" w16du:dateUtc="2025-05-07T12:24:00Z">
        <w:r w:rsidR="008B0327">
          <w:instrText>HYPERLINK "https://staff.ki.se/research-support/research-funding-economy/new-additional-support-for-horizon-europe-projects-coordinated-by-ki"</w:instrText>
        </w:r>
      </w:ins>
      <w:ins w:id="2" w:author="Thais de Castro Barbosa" w:date="2025-05-07T14:23:00Z">
        <w:r w:rsidR="008B0327" w:rsidRPr="008B0327">
          <w:fldChar w:fldCharType="separate"/>
        </w:r>
      </w:ins>
      <w:ins w:id="3" w:author="Thais de Castro Barbosa" w:date="2025-05-07T14:24:00Z" w16du:dateUtc="2025-05-07T12:24:00Z">
        <w:r w:rsidR="008B0327">
          <w:rPr>
            <w:rStyle w:val="Hyperlink"/>
            <w:lang w:val="en-GB"/>
          </w:rPr>
          <w:t>here</w:t>
        </w:r>
      </w:ins>
      <w:ins w:id="4" w:author="Thais de Castro Barbosa" w:date="2025-05-07T14:23:00Z" w16du:dateUtc="2025-05-07T12:23:00Z">
        <w:r w:rsidR="008B0327" w:rsidRPr="008B0327">
          <w:fldChar w:fldCharType="end"/>
        </w:r>
      </w:ins>
      <w:ins w:id="5" w:author="Thais de Castro Barbosa" w:date="2025-05-07T14:24:00Z" w16du:dateUtc="2025-05-07T12:24:00Z">
        <w:r w:rsidR="008B0327">
          <w:t>.</w:t>
        </w:r>
      </w:ins>
    </w:p>
    <w:p w14:paraId="0629AB18" w14:textId="77777777" w:rsidR="00D442AA" w:rsidRPr="00B93E05" w:rsidRDefault="00D442AA"/>
    <w:tbl>
      <w:tblPr>
        <w:tblW w:w="97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6505"/>
        <w:gridCol w:w="679"/>
        <w:gridCol w:w="611"/>
      </w:tblGrid>
      <w:tr w:rsidR="004F3587" w:rsidRPr="00B93E05" w14:paraId="21EBE955" w14:textId="18CB033B" w:rsidTr="00BC7188">
        <w:trPr>
          <w:trHeight w:val="3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752D4200" w14:textId="77777777" w:rsidR="004F3587" w:rsidRPr="00B93E05" w:rsidRDefault="004F3587" w:rsidP="005268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  <w:vAlign w:val="bottom"/>
          </w:tcPr>
          <w:p w14:paraId="1346E5D5" w14:textId="2520C4DE" w:rsidR="004F3587" w:rsidRPr="005268D2" w:rsidRDefault="004F3587" w:rsidP="005268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59E3B8B1" w14:textId="05ABD82D" w:rsidR="004F3587" w:rsidRPr="00B93E05" w:rsidRDefault="00330C13" w:rsidP="00BC71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I wish</w:t>
            </w:r>
            <w:r w:rsidR="004F3587"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 xml:space="preserve"> to receive </w:t>
            </w:r>
            <w:r w:rsidR="00733119"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central support</w:t>
            </w:r>
          </w:p>
        </w:tc>
      </w:tr>
      <w:tr w:rsidR="00B93E05" w:rsidRPr="00B93E05" w14:paraId="732BDBF1" w14:textId="77777777" w:rsidTr="00BC7188">
        <w:trPr>
          <w:trHeight w:val="3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76F8B059" w14:textId="4E3707B9" w:rsidR="004F3587" w:rsidRPr="00B93E05" w:rsidRDefault="00190954" w:rsidP="009F530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Project phase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  <w:vAlign w:val="bottom"/>
          </w:tcPr>
          <w:p w14:paraId="59B40553" w14:textId="5DFE935C" w:rsidR="004F3587" w:rsidRPr="00B93E05" w:rsidRDefault="004F3587" w:rsidP="009F530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6A3D3032" w14:textId="2FA53694" w:rsidR="004F3587" w:rsidRPr="00B93E05" w:rsidRDefault="004F3587" w:rsidP="009F530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Yes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486ECF59" w14:textId="5521011E" w:rsidR="004F3587" w:rsidRPr="00B93E05" w:rsidRDefault="004F3587" w:rsidP="009F530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No</w:t>
            </w:r>
          </w:p>
        </w:tc>
      </w:tr>
      <w:tr w:rsidR="00BE34DA" w:rsidRPr="00B93E05" w14:paraId="70FB06D1" w14:textId="013D9188" w:rsidTr="00BC7188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E21D3" w14:textId="002D1EAD" w:rsidR="00BE34DA" w:rsidRPr="00B93E05" w:rsidRDefault="00BE34DA" w:rsidP="009F530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Proposal stage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E7E5" w14:textId="45F06F64" w:rsidR="00BE34DA" w:rsidRPr="005268D2" w:rsidRDefault="00BE34DA" w:rsidP="009F53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B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ooking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and organizing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meetings with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consortium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partners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CEBF" w14:textId="77777777" w:rsidR="00BE34DA" w:rsidRPr="00B93E05" w:rsidRDefault="00BE34DA" w:rsidP="009F53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D8AE" w14:textId="77777777" w:rsidR="00BE34DA" w:rsidRPr="00B93E05" w:rsidRDefault="00BE34DA" w:rsidP="009F53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5E194178" w14:textId="77777777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909E6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D8FCC" w14:textId="78BF908B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eetings on demand: </w:t>
            </w:r>
            <w:r w:rsidR="005C1C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opic specific meetings with W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ork Package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leaders/consortium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727DB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4ECCF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593270A" w14:textId="76C3D14E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02F36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7C9A" w14:textId="33000C7E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Hands-on budget preparation (in collaboration with department and PI)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D33D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4E9D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0BFC699" w14:textId="2DD7B4F3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86FB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97A8" w14:textId="6A809E61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Collecting data for submission through the Funding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&amp;</w:t>
            </w:r>
            <w:r w:rsidR="00E12488"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Tender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Portal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A04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BC1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1F8183A7" w14:textId="77777777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8C02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0A687" w14:textId="7FDD2D4F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Assisting partners with information relevant to the Funding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&amp;</w:t>
            </w:r>
            <w:r w:rsidR="00E12488"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Tender Portal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8DB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7FE0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3576BE3" w14:textId="77777777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01FB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EE0DE" w14:textId="75147836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Adding data for submission into the Funding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&amp;</w:t>
            </w:r>
            <w:r w:rsidR="00E12488"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Tender Portal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6F8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6CF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4A80F7C3" w14:textId="1F919D6C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35ED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A8C1" w14:textId="1A145655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Q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uality check for submission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A0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22B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378D1450" w14:textId="53E5D0B3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0EA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DD339" w14:textId="6D465E30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Submission of proposal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FB60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2CB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4E44D8" w:rsidRPr="00B93E05" w14:paraId="513C0989" w14:textId="77777777" w:rsidTr="00BC7188">
        <w:trPr>
          <w:trHeight w:val="3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49E4539A" w14:textId="77777777" w:rsidR="004E44D8" w:rsidRPr="00B93E05" w:rsidRDefault="004E44D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  <w:vAlign w:val="bottom"/>
          </w:tcPr>
          <w:p w14:paraId="57681FDF" w14:textId="77777777" w:rsidR="004E44D8" w:rsidRPr="00B93E05" w:rsidRDefault="004E44D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509BA18D" w14:textId="77777777" w:rsidR="004E44D8" w:rsidRPr="00B93E05" w:rsidRDefault="004E44D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7D917B81" w14:textId="77777777" w:rsidR="004E44D8" w:rsidRPr="00B93E05" w:rsidRDefault="004E44D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99E2DD1" w14:textId="53B326E1" w:rsidTr="00BC7188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1215A" w14:textId="06877C95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Grant preparation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C5BE4" w14:textId="179FBD3E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oordination of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g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rant </w:t>
            </w:r>
            <w:r w:rsidR="008B032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rep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aration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8D1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B5F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647FF138" w14:textId="28CD8E90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A911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A2BC" w14:textId="3F8C5FA7" w:rsidR="00BE34DA" w:rsidRPr="005268D2" w:rsidRDefault="00E1248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Participation in the</w:t>
            </w:r>
            <w:r w:rsidR="00BE34DA"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meeting with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the European Commission </w:t>
            </w:r>
            <w:r w:rsidR="00BE34DA"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Program Officer (PO)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6D3D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ED9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4688AE6D" w14:textId="47F4737F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8E9E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D2E7" w14:textId="5A884D67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oordination of C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onsortium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greement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preparation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D73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AE06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65083067" w14:textId="5FFBD3A7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8F08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86285" w14:textId="48BE7FFC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ollecti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on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of </w:t>
            </w:r>
            <w:r w:rsidR="00A6245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legal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signatures </w:t>
            </w:r>
            <w:r w:rsidR="00A6245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from KI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1CB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471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19C" w:rsidRPr="00B93E05" w14:paraId="637BEC57" w14:textId="1E247077" w:rsidTr="00BC7188">
        <w:trPr>
          <w:trHeight w:val="3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23220A0A" w14:textId="77777777" w:rsidR="009E019C" w:rsidRPr="00B93E05" w:rsidRDefault="009E019C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  <w:noWrap/>
            <w:vAlign w:val="bottom"/>
            <w:hideMark/>
          </w:tcPr>
          <w:p w14:paraId="150E5FBF" w14:textId="53A5BC23" w:rsidR="009E019C" w:rsidRPr="005268D2" w:rsidRDefault="009E019C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42164210" w14:textId="77777777" w:rsidR="009E019C" w:rsidRPr="00B93E05" w:rsidRDefault="009E019C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6" w:themeFill="accent4"/>
          </w:tcPr>
          <w:p w14:paraId="5DB1F15F" w14:textId="77777777" w:rsidR="009E019C" w:rsidRPr="00B93E05" w:rsidRDefault="009E019C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A5AB797" w14:textId="3BA1CFE9" w:rsidTr="00BC7188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D45B4" w14:textId="182F5D9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  <w:t>Post-contract management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AA29" w14:textId="16A25B95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Organization of </w:t>
            </w:r>
            <w:r w:rsidR="00B93E05"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Kick-off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meeting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AAD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8F04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521635D2" w14:textId="2C7CF29C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C269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20DC0" w14:textId="73E76A5C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Organization of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onsortium meetings and other online meetings with partners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585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7EB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4D0A929" w14:textId="6FB96C1C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12C8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A689" w14:textId="54353A6B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Organization of the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</w:t>
            </w:r>
            <w:r w:rsidR="00B93E05"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teering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="00E1248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</w:t>
            </w:r>
            <w:r w:rsidR="00B93E05"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ommittee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meetings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C81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B68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51107C3" w14:textId="3CC55093" w:rsidTr="00BC7188">
        <w:trPr>
          <w:trHeight w:val="9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E54C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9078" w14:textId="1A1FC52C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Organization of internal communication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br/>
              <w:t xml:space="preserve">(Setting up mailing lists, IT and maintenances,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setting up best practice for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comm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unication and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document storage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(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e.g.,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SharePoint)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36C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C31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0A8627E3" w14:textId="77777777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B67E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EF238" w14:textId="28B6349E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Creating p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roject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h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andbook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(EU requirement)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499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B2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1CD31753" w14:textId="0C07903B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806F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9836" w14:textId="329297FE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Organization and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compilation of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the input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from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WP lead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ers during the duration of the project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CFC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149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55F66132" w14:textId="4F31E816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9655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9E78" w14:textId="44681C1C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Organization and updating i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nternal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bulletins (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usually once a month)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C64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7D5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3B7BA2EC" w14:textId="3E0A8E83" w:rsidTr="00BC7188">
        <w:trPr>
          <w:trHeight w:val="6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5F916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A1D0" w14:textId="52A96982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Establishing and distribution of t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emplate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creation &amp; distribution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(e.g.,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for deliverables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and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management procedures)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C89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BD5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A4C7F4A" w14:textId="63EAAC18" w:rsidTr="00BC7188">
        <w:trPr>
          <w:trHeight w:val="600"/>
        </w:trPr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2024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02F7" w14:textId="2CC3EF4B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Coordination of deliverables (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e.g., </w:t>
            </w:r>
            <w:r w:rsidR="00716BC6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</w:t>
            </w:r>
            <w:r w:rsidR="00716BC6"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ending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templates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to all partners and sending 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reminders to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Funding </w:t>
            </w:r>
            <w:r w:rsidR="00CF03A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&amp;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Tender Portal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submission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2AA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2B7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46AE5415" w14:textId="5FCBFCD1" w:rsidTr="00BC7188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F5D1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379C" w14:textId="60E60D67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Management of legal documents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ADC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5F7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E140B1F" w14:textId="3B1BE71C" w:rsidTr="00BC7188">
        <w:trPr>
          <w:trHeight w:val="401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AEE2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7F80" w14:textId="17B26E02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Overseeing and managing activities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i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n the 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Funding and Tender Portal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9DC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41B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1C313C70" w14:textId="77777777" w:rsidTr="00BC7188">
        <w:trPr>
          <w:trHeight w:val="393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809A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F07E" w14:textId="4DFB4823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ollection of info</w:t>
            </w: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rmation</w:t>
            </w:r>
            <w:r w:rsidRPr="005268D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for progress reports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BF8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83C0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364CF233" w14:textId="5C39A2A4" w:rsidTr="00BC71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82DB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25B0C" w14:textId="77777777" w:rsidR="00BE34DA" w:rsidRPr="00B93E05" w:rsidRDefault="00BE34DA" w:rsidP="00F937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Development, implementation, and overall tracking of all management procedures</w:t>
            </w:r>
          </w:p>
          <w:p w14:paraId="51FB71E3" w14:textId="777278C4" w:rsidR="00BE34DA" w:rsidRPr="005268D2" w:rsidRDefault="00BE34DA" w:rsidP="00F937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919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F84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871F10E" w14:textId="550B3572" w:rsidTr="00BC7188">
        <w:trPr>
          <w:trHeight w:val="364"/>
        </w:trPr>
        <w:tc>
          <w:tcPr>
            <w:tcW w:w="1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69F5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F4551C" w14:textId="39B29027" w:rsidR="00BE34DA" w:rsidRPr="005268D2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B93E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Risk Management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B2D1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82C5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633B448B" w14:textId="77777777" w:rsidR="00824D2C" w:rsidRPr="00B93E05" w:rsidRDefault="00824D2C" w:rsidP="313759E3">
      <w:pPr>
        <w:pStyle w:val="ListParagraph"/>
        <w:ind w:hanging="360"/>
      </w:pPr>
    </w:p>
    <w:p w14:paraId="7889516A" w14:textId="77777777" w:rsidR="00824D2C" w:rsidRPr="00B93E05" w:rsidRDefault="00824D2C" w:rsidP="313759E3">
      <w:pPr>
        <w:pStyle w:val="ListParagraph"/>
        <w:ind w:hanging="360"/>
      </w:pPr>
    </w:p>
    <w:p w14:paraId="1D0CE908" w14:textId="12134992" w:rsidR="1563E4D3" w:rsidRDefault="1563E4D3" w:rsidP="1563E4D3">
      <w:pPr>
        <w:pStyle w:val="ListParagraph"/>
        <w:ind w:hanging="360"/>
        <w:rPr>
          <w:b/>
          <w:bCs/>
        </w:rPr>
      </w:pPr>
    </w:p>
    <w:p w14:paraId="5D05A8D9" w14:textId="313F427A" w:rsidR="1563E4D3" w:rsidRDefault="1563E4D3" w:rsidP="1563E4D3">
      <w:pPr>
        <w:pStyle w:val="ListParagraph"/>
        <w:ind w:hanging="360"/>
        <w:rPr>
          <w:b/>
          <w:bCs/>
        </w:rPr>
      </w:pPr>
    </w:p>
    <w:p w14:paraId="4C3B6538" w14:textId="2E4CEEA5" w:rsidR="00BB2709" w:rsidRPr="00B93E05" w:rsidRDefault="00BB2709" w:rsidP="313759E3">
      <w:pPr>
        <w:pStyle w:val="ListParagraph"/>
        <w:ind w:hanging="360"/>
        <w:rPr>
          <w:b/>
          <w:bCs/>
        </w:rPr>
      </w:pPr>
      <w:r w:rsidRPr="00B93E05">
        <w:rPr>
          <w:b/>
          <w:bCs/>
        </w:rPr>
        <w:t>Additional required documents</w:t>
      </w:r>
    </w:p>
    <w:p w14:paraId="0B7F2B45" w14:textId="3DF9BD8A" w:rsidR="00000A8C" w:rsidRPr="00B93E05" w:rsidRDefault="00000A8C" w:rsidP="00BC52C8">
      <w:pPr>
        <w:pStyle w:val="ListParagraph"/>
        <w:numPr>
          <w:ilvl w:val="0"/>
          <w:numId w:val="24"/>
        </w:numPr>
      </w:pPr>
      <w:r w:rsidRPr="00B93E05">
        <w:t xml:space="preserve">Signed </w:t>
      </w:r>
      <w:r w:rsidR="000F3503">
        <w:t xml:space="preserve">Coordinator Support </w:t>
      </w:r>
      <w:r w:rsidR="003845B7">
        <w:t xml:space="preserve">Form </w:t>
      </w:r>
    </w:p>
    <w:p w14:paraId="76062026" w14:textId="1BBC566E" w:rsidR="009E7C2E" w:rsidRPr="00B93E05" w:rsidRDefault="009E7C2E" w:rsidP="00064FF0">
      <w:pPr>
        <w:rPr>
          <w:b/>
          <w:bCs/>
          <w:highlight w:val="yellow"/>
          <w:u w:val="single"/>
        </w:rPr>
      </w:pPr>
    </w:p>
    <w:sectPr w:rsidR="009E7C2E" w:rsidRPr="00B93E05" w:rsidSect="004E44D8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784B" w14:textId="77777777" w:rsidR="000005EE" w:rsidRPr="000A3E38" w:rsidRDefault="000005EE" w:rsidP="001636A9">
      <w:pPr>
        <w:spacing w:after="0" w:line="240" w:lineRule="auto"/>
      </w:pPr>
      <w:r w:rsidRPr="000A3E38">
        <w:separator/>
      </w:r>
    </w:p>
  </w:endnote>
  <w:endnote w:type="continuationSeparator" w:id="0">
    <w:p w14:paraId="1468110E" w14:textId="77777777" w:rsidR="000005EE" w:rsidRPr="000A3E38" w:rsidRDefault="000005EE" w:rsidP="001636A9">
      <w:pPr>
        <w:spacing w:after="0" w:line="240" w:lineRule="auto"/>
      </w:pPr>
      <w:r w:rsidRPr="000A3E38">
        <w:continuationSeparator/>
      </w:r>
    </w:p>
  </w:endnote>
  <w:endnote w:type="continuationNotice" w:id="1">
    <w:p w14:paraId="2CD5E66C" w14:textId="77777777" w:rsidR="000005EE" w:rsidRPr="000A3E38" w:rsidRDefault="0000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3759E3" w:rsidRPr="000A3E38" w14:paraId="33BD9393" w14:textId="77777777" w:rsidTr="00650CFE">
      <w:trPr>
        <w:trHeight w:val="300"/>
      </w:trPr>
      <w:tc>
        <w:tcPr>
          <w:tcW w:w="3020" w:type="dxa"/>
        </w:tcPr>
        <w:p w14:paraId="18647215" w14:textId="0CB9DB4F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020" w:type="dxa"/>
        </w:tcPr>
        <w:p w14:paraId="7431BE82" w14:textId="0FF64884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020" w:type="dxa"/>
        </w:tcPr>
        <w:p w14:paraId="5C35FC9A" w14:textId="6B8CAB52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06B77A5B" w14:textId="370ED3E3" w:rsidR="313759E3" w:rsidRPr="000A3E38" w:rsidRDefault="313759E3" w:rsidP="00650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3759E3" w:rsidRPr="000A3E38" w14:paraId="37C8634D" w14:textId="77777777" w:rsidTr="00650CFE">
      <w:trPr>
        <w:trHeight w:val="300"/>
      </w:trPr>
      <w:tc>
        <w:tcPr>
          <w:tcW w:w="3020" w:type="dxa"/>
        </w:tcPr>
        <w:p w14:paraId="2A752377" w14:textId="7D3401C1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020" w:type="dxa"/>
        </w:tcPr>
        <w:p w14:paraId="302B18BF" w14:textId="14AA7A6E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020" w:type="dxa"/>
        </w:tcPr>
        <w:p w14:paraId="1AD58E0F" w14:textId="659073ED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3FF01FA8" w14:textId="71434F81" w:rsidR="313759E3" w:rsidRPr="000A3E38" w:rsidRDefault="313759E3" w:rsidP="00650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13759E3" w:rsidRPr="000A3E38" w14:paraId="72E65044" w14:textId="77777777" w:rsidTr="00650CFE">
      <w:trPr>
        <w:trHeight w:val="300"/>
      </w:trPr>
      <w:tc>
        <w:tcPr>
          <w:tcW w:w="3245" w:type="dxa"/>
        </w:tcPr>
        <w:p w14:paraId="71858946" w14:textId="40164587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245" w:type="dxa"/>
        </w:tcPr>
        <w:p w14:paraId="05B2BCA9" w14:textId="3E15DD54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245" w:type="dxa"/>
        </w:tcPr>
        <w:p w14:paraId="287944DC" w14:textId="3EC45BF5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61516221" w14:textId="1F4E3864" w:rsidR="313759E3" w:rsidRPr="000A3E38" w:rsidRDefault="313759E3" w:rsidP="00650C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13759E3" w:rsidRPr="000A3E38" w14:paraId="7F0624F1" w14:textId="77777777" w:rsidTr="00650CFE">
      <w:trPr>
        <w:trHeight w:val="300"/>
      </w:trPr>
      <w:tc>
        <w:tcPr>
          <w:tcW w:w="3245" w:type="dxa"/>
        </w:tcPr>
        <w:p w14:paraId="47FC8140" w14:textId="75C3F79A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245" w:type="dxa"/>
        </w:tcPr>
        <w:p w14:paraId="1D947569" w14:textId="187CB8B4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245" w:type="dxa"/>
        </w:tcPr>
        <w:p w14:paraId="2B3AA302" w14:textId="290FD863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4E331648" w14:textId="500C1DB6" w:rsidR="313759E3" w:rsidRPr="000A3E38" w:rsidRDefault="313759E3" w:rsidP="00650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DC89" w14:textId="77777777" w:rsidR="000005EE" w:rsidRPr="000A3E38" w:rsidRDefault="000005EE" w:rsidP="001636A9">
      <w:pPr>
        <w:spacing w:after="0" w:line="240" w:lineRule="auto"/>
      </w:pPr>
      <w:r w:rsidRPr="000A3E38">
        <w:separator/>
      </w:r>
    </w:p>
  </w:footnote>
  <w:footnote w:type="continuationSeparator" w:id="0">
    <w:p w14:paraId="40813BF4" w14:textId="77777777" w:rsidR="000005EE" w:rsidRPr="000A3E38" w:rsidRDefault="000005EE" w:rsidP="001636A9">
      <w:pPr>
        <w:spacing w:after="0" w:line="240" w:lineRule="auto"/>
      </w:pPr>
      <w:r w:rsidRPr="000A3E38">
        <w:continuationSeparator/>
      </w:r>
    </w:p>
  </w:footnote>
  <w:footnote w:type="continuationNotice" w:id="1">
    <w:p w14:paraId="6602E7C6" w14:textId="77777777" w:rsidR="000005EE" w:rsidRPr="000A3E38" w:rsidRDefault="0000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37E4" w14:textId="77777777" w:rsidR="00307FC0" w:rsidRPr="000A3E38" w:rsidRDefault="0061653D" w:rsidP="00835DDF">
    <w:pPr>
      <w:pStyle w:val="Header"/>
      <w:spacing w:after="840"/>
    </w:pPr>
    <w:r w:rsidRPr="000A3E38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50EEDB" wp14:editId="3EE843CA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77BE7D" w14:textId="77777777" w:rsidR="0082169F" w:rsidRPr="000A3E38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proofErr w:type="spellStart"/>
                          <w:r w:rsidRPr="000A3E38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a</w:t>
                          </w:r>
                          <w:proofErr w:type="spellEnd"/>
                          <w:r w:rsidRPr="000A3E38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0EED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alt="&quot;&quot;" style="position:absolute;margin-left:458pt;margin-top:24.65pt;width:82.2pt;height:25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7B77BE7D" w14:textId="77777777" w:rsidR="0082169F" w:rsidRPr="000A3E38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proofErr w:type="spellStart"/>
                    <w:r w:rsidRPr="000A3E38">
                      <w:rPr>
                        <w:b w:val="0"/>
                        <w:bCs/>
                      </w:rPr>
                      <w:t>Sid</w:t>
                    </w:r>
                    <w:r w:rsidR="00A9264E" w:rsidRPr="000A3E38">
                      <w:rPr>
                        <w:b w:val="0"/>
                        <w:bCs/>
                      </w:rPr>
                      <w:t>a</w:t>
                    </w:r>
                    <w:proofErr w:type="spellEnd"/>
                    <w:r w:rsidRPr="000A3E38">
                      <w:rPr>
                        <w:b w:val="0"/>
                        <w:bCs/>
                      </w:rPr>
                      <w:t xml:space="preserve">: 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1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 xml:space="preserve"> (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2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15D3" w14:textId="750FC414" w:rsidR="003B4DFC" w:rsidRPr="000A3E38" w:rsidRDefault="004259AC">
    <w:pPr>
      <w:pStyle w:val="Header"/>
    </w:pPr>
    <w:r w:rsidRPr="000A3E38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7D7C5D" wp14:editId="469AE89B">
              <wp:simplePos x="0" y="0"/>
              <wp:positionH relativeFrom="margin">
                <wp:posOffset>4665803</wp:posOffset>
              </wp:positionH>
              <wp:positionV relativeFrom="topMargin">
                <wp:posOffset>255125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64707A" w14:textId="77777777" w:rsidR="003B4DFC" w:rsidRPr="000A3E38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proofErr w:type="spellStart"/>
                          <w:r w:rsidRPr="000A3E38">
                            <w:rPr>
                              <w:b w:val="0"/>
                              <w:bCs/>
                            </w:rPr>
                            <w:t>Sida</w:t>
                          </w:r>
                          <w:proofErr w:type="spellEnd"/>
                          <w:r w:rsidRPr="000A3E38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7C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&quot;&quot;" style="position:absolute;margin-left:367.4pt;margin-top:20.1pt;width:82.2pt;height:25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" fillcolor="white [3201]" stroked="f" strokeweight=".5pt">
              <v:textbox>
                <w:txbxContent>
                  <w:p w14:paraId="4364707A" w14:textId="77777777" w:rsidR="003B4DFC" w:rsidRPr="000A3E38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proofErr w:type="spellStart"/>
                    <w:r w:rsidRPr="000A3E38">
                      <w:rPr>
                        <w:b w:val="0"/>
                        <w:bCs/>
                      </w:rPr>
                      <w:t>Sida</w:t>
                    </w:r>
                    <w:proofErr w:type="spellEnd"/>
                    <w:r w:rsidRPr="000A3E38">
                      <w:rPr>
                        <w:b w:val="0"/>
                        <w:bCs/>
                      </w:rPr>
                      <w:t xml:space="preserve">: 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1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 xml:space="preserve"> (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2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3D6E" w:rsidRPr="000A3E38">
      <w:rPr>
        <w:noProof/>
      </w:rPr>
      <w:drawing>
        <wp:inline distT="0" distB="0" distL="0" distR="0" wp14:anchorId="52FAF253" wp14:editId="48275E80">
          <wp:extent cx="1799590" cy="737870"/>
          <wp:effectExtent l="0" t="0" r="0" b="5080"/>
          <wp:docPr id="1373029692" name="Bild 3" descr="Logotyp Karolinska Institu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5052" w14:textId="77777777" w:rsidR="00A9264E" w:rsidRPr="000A3E38" w:rsidRDefault="00A9264E" w:rsidP="00835DDF">
    <w:pPr>
      <w:pStyle w:val="Header"/>
      <w:spacing w:after="840"/>
    </w:pPr>
    <w:r w:rsidRPr="000A3E38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B35FAA" wp14:editId="363DD92E">
              <wp:simplePos x="0" y="0"/>
              <wp:positionH relativeFrom="page">
                <wp:posOffset>5534025</wp:posOffset>
              </wp:positionH>
              <wp:positionV relativeFrom="topMargin">
                <wp:posOffset>266700</wp:posOffset>
              </wp:positionV>
              <wp:extent cx="132969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69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4D1B2" w14:textId="796CAD0B" w:rsidR="00A9264E" w:rsidRPr="000A3E38" w:rsidRDefault="004E44D8" w:rsidP="004E44D8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Page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 xml:space="preserve"> 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1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2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35FA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alt="&quot;&quot;" style="position:absolute;margin-left:435.75pt;margin-top:21pt;width:104.7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" fillcolor="white [3201]" stroked="f" strokeweight=".5pt">
              <v:textbox>
                <w:txbxContent>
                  <w:p w14:paraId="3644D1B2" w14:textId="796CAD0B" w:rsidR="00A9264E" w:rsidRPr="000A3E38" w:rsidRDefault="004E44D8" w:rsidP="004E44D8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Page</w:t>
                    </w:r>
                    <w:r w:rsidR="00A9264E" w:rsidRPr="000A3E38">
                      <w:rPr>
                        <w:b w:val="0"/>
                        <w:bCs/>
                      </w:rPr>
                      <w:t xml:space="preserve"> 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begin"/>
                    </w:r>
                    <w:r w:rsidR="00A9264E" w:rsidRPr="000A3E38">
                      <w:rPr>
                        <w:b w:val="0"/>
                        <w:bCs/>
                      </w:rPr>
                      <w:instrText>PAGE  \* Arabic  \* MERGEFORMAT</w:instrText>
                    </w:r>
                    <w:r w:rsidR="00A9264E" w:rsidRPr="000A3E38">
                      <w:rPr>
                        <w:b w:val="0"/>
                        <w:bCs/>
                      </w:rPr>
                      <w:fldChar w:fldCharType="separate"/>
                    </w:r>
                    <w:r w:rsidR="00A9264E" w:rsidRPr="000A3E38">
                      <w:rPr>
                        <w:b w:val="0"/>
                        <w:bCs/>
                      </w:rPr>
                      <w:t>1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end"/>
                    </w:r>
                    <w:r w:rsidR="00A9264E" w:rsidRPr="000A3E38">
                      <w:rPr>
                        <w:b w:val="0"/>
                        <w:bCs/>
                      </w:rPr>
                      <w:t xml:space="preserve"> (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begin"/>
                    </w:r>
                    <w:r w:rsidR="00A9264E" w:rsidRPr="000A3E38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="00A9264E" w:rsidRPr="000A3E38">
                      <w:rPr>
                        <w:b w:val="0"/>
                        <w:bCs/>
                      </w:rPr>
                      <w:fldChar w:fldCharType="separate"/>
                    </w:r>
                    <w:r w:rsidR="00A9264E" w:rsidRPr="000A3E38">
                      <w:rPr>
                        <w:b w:val="0"/>
                        <w:bCs/>
                      </w:rPr>
                      <w:t>2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end"/>
                    </w:r>
                    <w:r w:rsidR="00A9264E" w:rsidRPr="000A3E38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589D"/>
    <w:multiLevelType w:val="hybridMultilevel"/>
    <w:tmpl w:val="8C2CE2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B5BE0"/>
    <w:multiLevelType w:val="hybridMultilevel"/>
    <w:tmpl w:val="D480E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8032332"/>
    <w:multiLevelType w:val="multilevel"/>
    <w:tmpl w:val="28A4A848"/>
    <w:name w:val="numeredlist2"/>
    <w:numStyleLink w:val="ListaNumrerad"/>
  </w:abstractNum>
  <w:abstractNum w:abstractNumId="14" w15:restartNumberingAfterBreak="0">
    <w:nsid w:val="37A028F5"/>
    <w:multiLevelType w:val="hybridMultilevel"/>
    <w:tmpl w:val="F626958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ABA360C"/>
    <w:multiLevelType w:val="multilevel"/>
    <w:tmpl w:val="28A4A848"/>
    <w:name w:val="bullet22"/>
    <w:numStyleLink w:val="ListaNumrerad"/>
  </w:abstractNum>
  <w:abstractNum w:abstractNumId="17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6CB6C85"/>
    <w:multiLevelType w:val="hybridMultilevel"/>
    <w:tmpl w:val="14BAA1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AE17E"/>
    <w:multiLevelType w:val="hybridMultilevel"/>
    <w:tmpl w:val="6A6886A4"/>
    <w:lvl w:ilvl="0" w:tplc="D1FEB506">
      <w:start w:val="1"/>
      <w:numFmt w:val="decimal"/>
      <w:lvlText w:val="%1."/>
      <w:lvlJc w:val="left"/>
      <w:pPr>
        <w:ind w:left="720" w:hanging="360"/>
      </w:pPr>
    </w:lvl>
    <w:lvl w:ilvl="1" w:tplc="4232E3FE">
      <w:start w:val="1"/>
      <w:numFmt w:val="lowerLetter"/>
      <w:lvlText w:val="%2."/>
      <w:lvlJc w:val="left"/>
      <w:pPr>
        <w:ind w:left="1364" w:hanging="360"/>
      </w:pPr>
    </w:lvl>
    <w:lvl w:ilvl="2" w:tplc="37F08344">
      <w:start w:val="1"/>
      <w:numFmt w:val="lowerRoman"/>
      <w:lvlText w:val="%3."/>
      <w:lvlJc w:val="right"/>
      <w:pPr>
        <w:ind w:left="2084" w:hanging="180"/>
      </w:pPr>
    </w:lvl>
    <w:lvl w:ilvl="3" w:tplc="3970DE6E">
      <w:start w:val="1"/>
      <w:numFmt w:val="decimal"/>
      <w:lvlText w:val="%4."/>
      <w:lvlJc w:val="left"/>
      <w:pPr>
        <w:ind w:left="2804" w:hanging="360"/>
      </w:pPr>
    </w:lvl>
    <w:lvl w:ilvl="4" w:tplc="B87033CC">
      <w:start w:val="1"/>
      <w:numFmt w:val="lowerLetter"/>
      <w:lvlText w:val="%5."/>
      <w:lvlJc w:val="left"/>
      <w:pPr>
        <w:ind w:left="3524" w:hanging="360"/>
      </w:pPr>
    </w:lvl>
    <w:lvl w:ilvl="5" w:tplc="76E6C4DE">
      <w:start w:val="1"/>
      <w:numFmt w:val="lowerRoman"/>
      <w:lvlText w:val="%6."/>
      <w:lvlJc w:val="right"/>
      <w:pPr>
        <w:ind w:left="4244" w:hanging="180"/>
      </w:pPr>
    </w:lvl>
    <w:lvl w:ilvl="6" w:tplc="F36047F4">
      <w:start w:val="1"/>
      <w:numFmt w:val="decimal"/>
      <w:lvlText w:val="%7."/>
      <w:lvlJc w:val="left"/>
      <w:pPr>
        <w:ind w:left="4964" w:hanging="360"/>
      </w:pPr>
    </w:lvl>
    <w:lvl w:ilvl="7" w:tplc="B88E9FF8">
      <w:start w:val="1"/>
      <w:numFmt w:val="lowerLetter"/>
      <w:lvlText w:val="%8."/>
      <w:lvlJc w:val="left"/>
      <w:pPr>
        <w:ind w:left="5684" w:hanging="360"/>
      </w:pPr>
    </w:lvl>
    <w:lvl w:ilvl="8" w:tplc="7F06AB56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724A535D"/>
    <w:multiLevelType w:val="hybridMultilevel"/>
    <w:tmpl w:val="B39ACB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40337"/>
    <w:multiLevelType w:val="hybridMultilevel"/>
    <w:tmpl w:val="E7762DCE"/>
    <w:lvl w:ilvl="0" w:tplc="AABA4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E5BB"/>
    <w:multiLevelType w:val="hybridMultilevel"/>
    <w:tmpl w:val="B88C6EC2"/>
    <w:lvl w:ilvl="0" w:tplc="7BF29384">
      <w:start w:val="1"/>
      <w:numFmt w:val="decimal"/>
      <w:lvlText w:val="%1."/>
      <w:lvlJc w:val="left"/>
      <w:pPr>
        <w:ind w:left="720" w:hanging="360"/>
      </w:pPr>
    </w:lvl>
    <w:lvl w:ilvl="1" w:tplc="D9F2DC2C">
      <w:start w:val="1"/>
      <w:numFmt w:val="lowerLetter"/>
      <w:lvlText w:val="%2."/>
      <w:lvlJc w:val="left"/>
      <w:pPr>
        <w:ind w:left="1440" w:hanging="360"/>
      </w:pPr>
    </w:lvl>
    <w:lvl w:ilvl="2" w:tplc="47AAA2B8">
      <w:start w:val="1"/>
      <w:numFmt w:val="lowerRoman"/>
      <w:lvlText w:val="%3."/>
      <w:lvlJc w:val="right"/>
      <w:pPr>
        <w:ind w:left="2160" w:hanging="180"/>
      </w:pPr>
    </w:lvl>
    <w:lvl w:ilvl="3" w:tplc="DAE4F8AA">
      <w:start w:val="1"/>
      <w:numFmt w:val="decimal"/>
      <w:lvlText w:val="%4."/>
      <w:lvlJc w:val="left"/>
      <w:pPr>
        <w:ind w:left="2880" w:hanging="360"/>
      </w:pPr>
    </w:lvl>
    <w:lvl w:ilvl="4" w:tplc="1C008D02">
      <w:start w:val="1"/>
      <w:numFmt w:val="lowerLetter"/>
      <w:lvlText w:val="%5."/>
      <w:lvlJc w:val="left"/>
      <w:pPr>
        <w:ind w:left="3600" w:hanging="360"/>
      </w:pPr>
    </w:lvl>
    <w:lvl w:ilvl="5" w:tplc="030C4710">
      <w:start w:val="1"/>
      <w:numFmt w:val="lowerRoman"/>
      <w:lvlText w:val="%6."/>
      <w:lvlJc w:val="right"/>
      <w:pPr>
        <w:ind w:left="4320" w:hanging="180"/>
      </w:pPr>
    </w:lvl>
    <w:lvl w:ilvl="6" w:tplc="A36AA550">
      <w:start w:val="1"/>
      <w:numFmt w:val="decimal"/>
      <w:lvlText w:val="%7."/>
      <w:lvlJc w:val="left"/>
      <w:pPr>
        <w:ind w:left="5040" w:hanging="360"/>
      </w:pPr>
    </w:lvl>
    <w:lvl w:ilvl="7" w:tplc="5D7A7E78">
      <w:start w:val="1"/>
      <w:numFmt w:val="lowerLetter"/>
      <w:lvlText w:val="%8."/>
      <w:lvlJc w:val="left"/>
      <w:pPr>
        <w:ind w:left="5760" w:hanging="360"/>
      </w:pPr>
    </w:lvl>
    <w:lvl w:ilvl="8" w:tplc="38BE1D1C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4468">
    <w:abstractNumId w:val="19"/>
  </w:num>
  <w:num w:numId="2" w16cid:durableId="1884947508">
    <w:abstractNumId w:val="23"/>
  </w:num>
  <w:num w:numId="3" w16cid:durableId="553008215">
    <w:abstractNumId w:val="8"/>
  </w:num>
  <w:num w:numId="4" w16cid:durableId="2087920465">
    <w:abstractNumId w:val="9"/>
  </w:num>
  <w:num w:numId="5" w16cid:durableId="698043967">
    <w:abstractNumId w:val="12"/>
  </w:num>
  <w:num w:numId="6" w16cid:durableId="1365054769">
    <w:abstractNumId w:val="15"/>
  </w:num>
  <w:num w:numId="7" w16cid:durableId="815684495">
    <w:abstractNumId w:val="3"/>
  </w:num>
  <w:num w:numId="8" w16cid:durableId="1270309785">
    <w:abstractNumId w:val="2"/>
  </w:num>
  <w:num w:numId="9" w16cid:durableId="2115056067">
    <w:abstractNumId w:val="1"/>
  </w:num>
  <w:num w:numId="10" w16cid:durableId="2061519055">
    <w:abstractNumId w:val="16"/>
  </w:num>
  <w:num w:numId="11" w16cid:durableId="475146039">
    <w:abstractNumId w:val="17"/>
  </w:num>
  <w:num w:numId="12" w16cid:durableId="365329178">
    <w:abstractNumId w:val="13"/>
  </w:num>
  <w:num w:numId="13" w16cid:durableId="1913462437">
    <w:abstractNumId w:val="20"/>
  </w:num>
  <w:num w:numId="14" w16cid:durableId="1237283219">
    <w:abstractNumId w:val="0"/>
  </w:num>
  <w:num w:numId="15" w16cid:durableId="1031688213">
    <w:abstractNumId w:val="7"/>
  </w:num>
  <w:num w:numId="16" w16cid:durableId="899368118">
    <w:abstractNumId w:val="6"/>
  </w:num>
  <w:num w:numId="17" w16cid:durableId="1705326040">
    <w:abstractNumId w:val="5"/>
  </w:num>
  <w:num w:numId="18" w16cid:durableId="1824856842">
    <w:abstractNumId w:val="4"/>
  </w:num>
  <w:num w:numId="19" w16cid:durableId="1721172533">
    <w:abstractNumId w:val="21"/>
  </w:num>
  <w:num w:numId="20" w16cid:durableId="1836607055">
    <w:abstractNumId w:val="14"/>
  </w:num>
  <w:num w:numId="21" w16cid:durableId="1411318101">
    <w:abstractNumId w:val="22"/>
  </w:num>
  <w:num w:numId="22" w16cid:durableId="1807626835">
    <w:abstractNumId w:val="18"/>
  </w:num>
  <w:num w:numId="23" w16cid:durableId="95102775">
    <w:abstractNumId w:val="11"/>
  </w:num>
  <w:num w:numId="24" w16cid:durableId="31392095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ais de Castro Barbosa">
    <w15:presenceInfo w15:providerId="AD" w15:userId="S::thais.de-castro-barbosa@ki.se::f8952b8c-35b2-4db1-81ad-13fa4d8bc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6"/>
    <w:rsid w:val="000005EE"/>
    <w:rsid w:val="00000A8C"/>
    <w:rsid w:val="00002B9C"/>
    <w:rsid w:val="00006503"/>
    <w:rsid w:val="00013CE7"/>
    <w:rsid w:val="00017F4B"/>
    <w:rsid w:val="00022C0A"/>
    <w:rsid w:val="0002F0FC"/>
    <w:rsid w:val="00033D63"/>
    <w:rsid w:val="00042B96"/>
    <w:rsid w:val="00043E74"/>
    <w:rsid w:val="00045F3E"/>
    <w:rsid w:val="000514F3"/>
    <w:rsid w:val="000527BA"/>
    <w:rsid w:val="00061525"/>
    <w:rsid w:val="00062AD3"/>
    <w:rsid w:val="00064FF0"/>
    <w:rsid w:val="0006609F"/>
    <w:rsid w:val="00081E21"/>
    <w:rsid w:val="000959D9"/>
    <w:rsid w:val="000A3E38"/>
    <w:rsid w:val="000B68B4"/>
    <w:rsid w:val="000B6EB1"/>
    <w:rsid w:val="000D0EEF"/>
    <w:rsid w:val="000D768F"/>
    <w:rsid w:val="000E106C"/>
    <w:rsid w:val="000E42DF"/>
    <w:rsid w:val="000F3503"/>
    <w:rsid w:val="001061ED"/>
    <w:rsid w:val="00115F82"/>
    <w:rsid w:val="00130604"/>
    <w:rsid w:val="00152350"/>
    <w:rsid w:val="001636A9"/>
    <w:rsid w:val="00172362"/>
    <w:rsid w:val="00172D5D"/>
    <w:rsid w:val="00174C4C"/>
    <w:rsid w:val="00177D2A"/>
    <w:rsid w:val="001801DA"/>
    <w:rsid w:val="001829AC"/>
    <w:rsid w:val="00190954"/>
    <w:rsid w:val="00194562"/>
    <w:rsid w:val="00194FD1"/>
    <w:rsid w:val="001A4234"/>
    <w:rsid w:val="001B6D97"/>
    <w:rsid w:val="001B7075"/>
    <w:rsid w:val="001C766E"/>
    <w:rsid w:val="001D062B"/>
    <w:rsid w:val="001E0342"/>
    <w:rsid w:val="001E0A2D"/>
    <w:rsid w:val="001E56A4"/>
    <w:rsid w:val="001E5952"/>
    <w:rsid w:val="00226B77"/>
    <w:rsid w:val="00241572"/>
    <w:rsid w:val="0025062E"/>
    <w:rsid w:val="00250747"/>
    <w:rsid w:val="00253707"/>
    <w:rsid w:val="002566F1"/>
    <w:rsid w:val="00256B08"/>
    <w:rsid w:val="00260FFF"/>
    <w:rsid w:val="002644FB"/>
    <w:rsid w:val="00270DDA"/>
    <w:rsid w:val="00274F86"/>
    <w:rsid w:val="0028370B"/>
    <w:rsid w:val="00296E44"/>
    <w:rsid w:val="002A660D"/>
    <w:rsid w:val="002A789A"/>
    <w:rsid w:val="002B70FC"/>
    <w:rsid w:val="002C0668"/>
    <w:rsid w:val="002D5D36"/>
    <w:rsid w:val="002E27C9"/>
    <w:rsid w:val="002E7F2A"/>
    <w:rsid w:val="003038EA"/>
    <w:rsid w:val="00307FC0"/>
    <w:rsid w:val="003131C4"/>
    <w:rsid w:val="00314808"/>
    <w:rsid w:val="00330C13"/>
    <w:rsid w:val="0033241B"/>
    <w:rsid w:val="003333F4"/>
    <w:rsid w:val="0033445E"/>
    <w:rsid w:val="003471D2"/>
    <w:rsid w:val="00355D0F"/>
    <w:rsid w:val="0037358E"/>
    <w:rsid w:val="003739EB"/>
    <w:rsid w:val="003800D4"/>
    <w:rsid w:val="003845B7"/>
    <w:rsid w:val="003926FD"/>
    <w:rsid w:val="00392CCF"/>
    <w:rsid w:val="003958F9"/>
    <w:rsid w:val="003960E5"/>
    <w:rsid w:val="003B307F"/>
    <w:rsid w:val="003B3D76"/>
    <w:rsid w:val="003B409C"/>
    <w:rsid w:val="003B4B00"/>
    <w:rsid w:val="003B4DFC"/>
    <w:rsid w:val="003D06C1"/>
    <w:rsid w:val="003D532B"/>
    <w:rsid w:val="003D7002"/>
    <w:rsid w:val="003E12D3"/>
    <w:rsid w:val="003E51FC"/>
    <w:rsid w:val="003F3AAE"/>
    <w:rsid w:val="00410D36"/>
    <w:rsid w:val="00421BF2"/>
    <w:rsid w:val="00424F05"/>
    <w:rsid w:val="0042548F"/>
    <w:rsid w:val="004259AC"/>
    <w:rsid w:val="00427A2A"/>
    <w:rsid w:val="00443520"/>
    <w:rsid w:val="00446A1D"/>
    <w:rsid w:val="00462E30"/>
    <w:rsid w:val="00472F29"/>
    <w:rsid w:val="00490A6A"/>
    <w:rsid w:val="004921C3"/>
    <w:rsid w:val="00496063"/>
    <w:rsid w:val="004978C2"/>
    <w:rsid w:val="004B0FC3"/>
    <w:rsid w:val="004B7D08"/>
    <w:rsid w:val="004C2A28"/>
    <w:rsid w:val="004D1EC8"/>
    <w:rsid w:val="004D2686"/>
    <w:rsid w:val="004E44D8"/>
    <w:rsid w:val="004F2922"/>
    <w:rsid w:val="004F3587"/>
    <w:rsid w:val="004F386A"/>
    <w:rsid w:val="00503B5C"/>
    <w:rsid w:val="005268D2"/>
    <w:rsid w:val="00526911"/>
    <w:rsid w:val="00530095"/>
    <w:rsid w:val="005446B2"/>
    <w:rsid w:val="00544DCC"/>
    <w:rsid w:val="00544F32"/>
    <w:rsid w:val="005543A3"/>
    <w:rsid w:val="0056213C"/>
    <w:rsid w:val="00563DA6"/>
    <w:rsid w:val="00584CE1"/>
    <w:rsid w:val="005A3405"/>
    <w:rsid w:val="005A7712"/>
    <w:rsid w:val="005C1CCC"/>
    <w:rsid w:val="005D3084"/>
    <w:rsid w:val="005E50BB"/>
    <w:rsid w:val="005E7DEA"/>
    <w:rsid w:val="005F7EEF"/>
    <w:rsid w:val="0061653D"/>
    <w:rsid w:val="0061666A"/>
    <w:rsid w:val="00616DAB"/>
    <w:rsid w:val="00621B98"/>
    <w:rsid w:val="00630DF2"/>
    <w:rsid w:val="0064335D"/>
    <w:rsid w:val="0064712A"/>
    <w:rsid w:val="00647849"/>
    <w:rsid w:val="00650CFE"/>
    <w:rsid w:val="006603BD"/>
    <w:rsid w:val="00670D66"/>
    <w:rsid w:val="00675F67"/>
    <w:rsid w:val="00685373"/>
    <w:rsid w:val="00690212"/>
    <w:rsid w:val="006B0289"/>
    <w:rsid w:val="006B3D6E"/>
    <w:rsid w:val="006B40E4"/>
    <w:rsid w:val="006C0CDA"/>
    <w:rsid w:val="006E0246"/>
    <w:rsid w:val="006E1E1D"/>
    <w:rsid w:val="006E29FD"/>
    <w:rsid w:val="006E3538"/>
    <w:rsid w:val="006E48D8"/>
    <w:rsid w:val="006E6AC9"/>
    <w:rsid w:val="006E7D0C"/>
    <w:rsid w:val="006F196B"/>
    <w:rsid w:val="00704A64"/>
    <w:rsid w:val="007100E6"/>
    <w:rsid w:val="00714937"/>
    <w:rsid w:val="00715229"/>
    <w:rsid w:val="00716BC6"/>
    <w:rsid w:val="007327B2"/>
    <w:rsid w:val="00733119"/>
    <w:rsid w:val="007337FB"/>
    <w:rsid w:val="0074180F"/>
    <w:rsid w:val="00744694"/>
    <w:rsid w:val="007573B2"/>
    <w:rsid w:val="007709A3"/>
    <w:rsid w:val="007746B0"/>
    <w:rsid w:val="00774C5D"/>
    <w:rsid w:val="00775674"/>
    <w:rsid w:val="0079512F"/>
    <w:rsid w:val="007A1A17"/>
    <w:rsid w:val="007A1B26"/>
    <w:rsid w:val="007B534C"/>
    <w:rsid w:val="007B73A8"/>
    <w:rsid w:val="007D6608"/>
    <w:rsid w:val="007D6685"/>
    <w:rsid w:val="007D676D"/>
    <w:rsid w:val="007E267D"/>
    <w:rsid w:val="007E3EDE"/>
    <w:rsid w:val="0080229C"/>
    <w:rsid w:val="008155D7"/>
    <w:rsid w:val="008215EB"/>
    <w:rsid w:val="0082169F"/>
    <w:rsid w:val="00824D2C"/>
    <w:rsid w:val="00835DDF"/>
    <w:rsid w:val="00844B7C"/>
    <w:rsid w:val="008566DA"/>
    <w:rsid w:val="00871B53"/>
    <w:rsid w:val="008866D7"/>
    <w:rsid w:val="008931CA"/>
    <w:rsid w:val="008B0327"/>
    <w:rsid w:val="008C1D7F"/>
    <w:rsid w:val="008E2C5E"/>
    <w:rsid w:val="008F3F34"/>
    <w:rsid w:val="00902BE9"/>
    <w:rsid w:val="009049FC"/>
    <w:rsid w:val="009137A6"/>
    <w:rsid w:val="00926903"/>
    <w:rsid w:val="0093655E"/>
    <w:rsid w:val="009448C9"/>
    <w:rsid w:val="0095525F"/>
    <w:rsid w:val="00956593"/>
    <w:rsid w:val="009600CC"/>
    <w:rsid w:val="00964D7A"/>
    <w:rsid w:val="009663ED"/>
    <w:rsid w:val="00966B1B"/>
    <w:rsid w:val="00985896"/>
    <w:rsid w:val="009913CB"/>
    <w:rsid w:val="009A2B00"/>
    <w:rsid w:val="009A6896"/>
    <w:rsid w:val="009B20C8"/>
    <w:rsid w:val="009C5E16"/>
    <w:rsid w:val="009C71CF"/>
    <w:rsid w:val="009C721E"/>
    <w:rsid w:val="009D6746"/>
    <w:rsid w:val="009E019C"/>
    <w:rsid w:val="009E4C6F"/>
    <w:rsid w:val="009E7C2E"/>
    <w:rsid w:val="009F5300"/>
    <w:rsid w:val="00A0185B"/>
    <w:rsid w:val="00A0204B"/>
    <w:rsid w:val="00A06538"/>
    <w:rsid w:val="00A07B11"/>
    <w:rsid w:val="00A14D60"/>
    <w:rsid w:val="00A15797"/>
    <w:rsid w:val="00A17D0E"/>
    <w:rsid w:val="00A30FA4"/>
    <w:rsid w:val="00A42C3B"/>
    <w:rsid w:val="00A561B3"/>
    <w:rsid w:val="00A62451"/>
    <w:rsid w:val="00A63995"/>
    <w:rsid w:val="00A7260B"/>
    <w:rsid w:val="00A8461A"/>
    <w:rsid w:val="00A9264E"/>
    <w:rsid w:val="00AA7D6E"/>
    <w:rsid w:val="00AB2EAE"/>
    <w:rsid w:val="00AB5C69"/>
    <w:rsid w:val="00AC60D6"/>
    <w:rsid w:val="00AD09F0"/>
    <w:rsid w:val="00AE0212"/>
    <w:rsid w:val="00AF6D48"/>
    <w:rsid w:val="00AF6DAD"/>
    <w:rsid w:val="00AF6DCA"/>
    <w:rsid w:val="00B068A1"/>
    <w:rsid w:val="00B209FB"/>
    <w:rsid w:val="00B25F55"/>
    <w:rsid w:val="00B26394"/>
    <w:rsid w:val="00B30584"/>
    <w:rsid w:val="00B4342B"/>
    <w:rsid w:val="00B541C4"/>
    <w:rsid w:val="00B5574B"/>
    <w:rsid w:val="00B67832"/>
    <w:rsid w:val="00B747DF"/>
    <w:rsid w:val="00B77BC2"/>
    <w:rsid w:val="00B84CC4"/>
    <w:rsid w:val="00B93E05"/>
    <w:rsid w:val="00B964A0"/>
    <w:rsid w:val="00BA16A4"/>
    <w:rsid w:val="00BA7BE7"/>
    <w:rsid w:val="00BB0C60"/>
    <w:rsid w:val="00BB2709"/>
    <w:rsid w:val="00BB45F5"/>
    <w:rsid w:val="00BB55A1"/>
    <w:rsid w:val="00BC52C8"/>
    <w:rsid w:val="00BC7188"/>
    <w:rsid w:val="00BD48DF"/>
    <w:rsid w:val="00BD5018"/>
    <w:rsid w:val="00BE1CEF"/>
    <w:rsid w:val="00BE34DA"/>
    <w:rsid w:val="00BE3CC7"/>
    <w:rsid w:val="00BF0464"/>
    <w:rsid w:val="00BF578C"/>
    <w:rsid w:val="00BF5AD7"/>
    <w:rsid w:val="00C00CE0"/>
    <w:rsid w:val="00C02C2B"/>
    <w:rsid w:val="00C05AB0"/>
    <w:rsid w:val="00C05DE5"/>
    <w:rsid w:val="00C0676F"/>
    <w:rsid w:val="00C10F05"/>
    <w:rsid w:val="00C13975"/>
    <w:rsid w:val="00C166C4"/>
    <w:rsid w:val="00C17EA1"/>
    <w:rsid w:val="00C25C13"/>
    <w:rsid w:val="00C369C6"/>
    <w:rsid w:val="00C36ACF"/>
    <w:rsid w:val="00C4171E"/>
    <w:rsid w:val="00C4276A"/>
    <w:rsid w:val="00C50FAD"/>
    <w:rsid w:val="00C5350E"/>
    <w:rsid w:val="00C5486E"/>
    <w:rsid w:val="00C56040"/>
    <w:rsid w:val="00C67EBC"/>
    <w:rsid w:val="00C722CA"/>
    <w:rsid w:val="00C8014E"/>
    <w:rsid w:val="00C906B6"/>
    <w:rsid w:val="00C9357C"/>
    <w:rsid w:val="00CA4A62"/>
    <w:rsid w:val="00CB2D03"/>
    <w:rsid w:val="00CB7A5F"/>
    <w:rsid w:val="00CC077A"/>
    <w:rsid w:val="00CC1529"/>
    <w:rsid w:val="00CC2CDD"/>
    <w:rsid w:val="00CD209B"/>
    <w:rsid w:val="00CD4913"/>
    <w:rsid w:val="00CD7302"/>
    <w:rsid w:val="00CE13F7"/>
    <w:rsid w:val="00CE485E"/>
    <w:rsid w:val="00CF03A3"/>
    <w:rsid w:val="00CF3601"/>
    <w:rsid w:val="00CF4449"/>
    <w:rsid w:val="00D1550C"/>
    <w:rsid w:val="00D16D28"/>
    <w:rsid w:val="00D27545"/>
    <w:rsid w:val="00D312B4"/>
    <w:rsid w:val="00D3165D"/>
    <w:rsid w:val="00D33943"/>
    <w:rsid w:val="00D36AAE"/>
    <w:rsid w:val="00D44007"/>
    <w:rsid w:val="00D442AA"/>
    <w:rsid w:val="00D47632"/>
    <w:rsid w:val="00D64001"/>
    <w:rsid w:val="00D73447"/>
    <w:rsid w:val="00D83432"/>
    <w:rsid w:val="00DA73CE"/>
    <w:rsid w:val="00DA7FDB"/>
    <w:rsid w:val="00DB3D8E"/>
    <w:rsid w:val="00DB6600"/>
    <w:rsid w:val="00DD2190"/>
    <w:rsid w:val="00DE190F"/>
    <w:rsid w:val="00DE1BEB"/>
    <w:rsid w:val="00DE6EE8"/>
    <w:rsid w:val="00DF10E2"/>
    <w:rsid w:val="00E0764E"/>
    <w:rsid w:val="00E12488"/>
    <w:rsid w:val="00E202EE"/>
    <w:rsid w:val="00E27D4E"/>
    <w:rsid w:val="00E545FF"/>
    <w:rsid w:val="00E57646"/>
    <w:rsid w:val="00E603CE"/>
    <w:rsid w:val="00E66993"/>
    <w:rsid w:val="00E72567"/>
    <w:rsid w:val="00E74A53"/>
    <w:rsid w:val="00E74E9B"/>
    <w:rsid w:val="00E75E3E"/>
    <w:rsid w:val="00E7662F"/>
    <w:rsid w:val="00E771E6"/>
    <w:rsid w:val="00E868E8"/>
    <w:rsid w:val="00E93FB8"/>
    <w:rsid w:val="00EB2F99"/>
    <w:rsid w:val="00EB3553"/>
    <w:rsid w:val="00EB60F6"/>
    <w:rsid w:val="00EE5788"/>
    <w:rsid w:val="00EE714E"/>
    <w:rsid w:val="00F00F17"/>
    <w:rsid w:val="00F04669"/>
    <w:rsid w:val="00F04DF1"/>
    <w:rsid w:val="00F0618D"/>
    <w:rsid w:val="00F12A4D"/>
    <w:rsid w:val="00F130A3"/>
    <w:rsid w:val="00F14DD1"/>
    <w:rsid w:val="00F21278"/>
    <w:rsid w:val="00F2471F"/>
    <w:rsid w:val="00F251FE"/>
    <w:rsid w:val="00F25B5D"/>
    <w:rsid w:val="00F27348"/>
    <w:rsid w:val="00F770F3"/>
    <w:rsid w:val="00F8689C"/>
    <w:rsid w:val="00F9375A"/>
    <w:rsid w:val="00FA0546"/>
    <w:rsid w:val="00FA3280"/>
    <w:rsid w:val="00FA62D9"/>
    <w:rsid w:val="00FB2AFF"/>
    <w:rsid w:val="00FB35AE"/>
    <w:rsid w:val="00FB4B2B"/>
    <w:rsid w:val="00FC2D0F"/>
    <w:rsid w:val="00FC562F"/>
    <w:rsid w:val="00FD252A"/>
    <w:rsid w:val="00FF5D6E"/>
    <w:rsid w:val="021F1219"/>
    <w:rsid w:val="0250F523"/>
    <w:rsid w:val="03A07237"/>
    <w:rsid w:val="08D6541E"/>
    <w:rsid w:val="0C8627DD"/>
    <w:rsid w:val="0D5F00F9"/>
    <w:rsid w:val="0DB6FC36"/>
    <w:rsid w:val="0DC9B85A"/>
    <w:rsid w:val="10C0DC41"/>
    <w:rsid w:val="11A6A875"/>
    <w:rsid w:val="14737F9B"/>
    <w:rsid w:val="1563E4D3"/>
    <w:rsid w:val="15CB97D1"/>
    <w:rsid w:val="1A220943"/>
    <w:rsid w:val="1AA3F302"/>
    <w:rsid w:val="1B214953"/>
    <w:rsid w:val="1B9BF74B"/>
    <w:rsid w:val="1C5D92BF"/>
    <w:rsid w:val="1CC22079"/>
    <w:rsid w:val="1CE061E6"/>
    <w:rsid w:val="1D9EE630"/>
    <w:rsid w:val="1FBA63E5"/>
    <w:rsid w:val="2368906C"/>
    <w:rsid w:val="25AEB5C7"/>
    <w:rsid w:val="26E649C8"/>
    <w:rsid w:val="27F99784"/>
    <w:rsid w:val="283F5DC9"/>
    <w:rsid w:val="29ABC5F4"/>
    <w:rsid w:val="2A20A208"/>
    <w:rsid w:val="2A87A213"/>
    <w:rsid w:val="2B055A6A"/>
    <w:rsid w:val="2C063B6F"/>
    <w:rsid w:val="2C40857C"/>
    <w:rsid w:val="2D54846E"/>
    <w:rsid w:val="2DD63593"/>
    <w:rsid w:val="2DE291C7"/>
    <w:rsid w:val="302FAFC0"/>
    <w:rsid w:val="30FF4CEB"/>
    <w:rsid w:val="313759E3"/>
    <w:rsid w:val="33474915"/>
    <w:rsid w:val="33B50015"/>
    <w:rsid w:val="3502DDCB"/>
    <w:rsid w:val="36735711"/>
    <w:rsid w:val="388045BF"/>
    <w:rsid w:val="39DD1C89"/>
    <w:rsid w:val="3A1C54DC"/>
    <w:rsid w:val="3A72D807"/>
    <w:rsid w:val="3C15BC62"/>
    <w:rsid w:val="3C49DF5E"/>
    <w:rsid w:val="3CC21413"/>
    <w:rsid w:val="3CFED0BD"/>
    <w:rsid w:val="3E5B6A7D"/>
    <w:rsid w:val="3EE1778C"/>
    <w:rsid w:val="454427E9"/>
    <w:rsid w:val="479D6819"/>
    <w:rsid w:val="4A0342BC"/>
    <w:rsid w:val="4BE93764"/>
    <w:rsid w:val="4BF03BB7"/>
    <w:rsid w:val="4C8E1329"/>
    <w:rsid w:val="4D701FF7"/>
    <w:rsid w:val="52B764C7"/>
    <w:rsid w:val="547C1726"/>
    <w:rsid w:val="5496C814"/>
    <w:rsid w:val="54AD035C"/>
    <w:rsid w:val="54D93271"/>
    <w:rsid w:val="55548EBC"/>
    <w:rsid w:val="562EAA4D"/>
    <w:rsid w:val="58176EC6"/>
    <w:rsid w:val="58498078"/>
    <w:rsid w:val="58DA5819"/>
    <w:rsid w:val="5A785714"/>
    <w:rsid w:val="5BF9CC72"/>
    <w:rsid w:val="5CDB3877"/>
    <w:rsid w:val="5D1898C1"/>
    <w:rsid w:val="5DEE7464"/>
    <w:rsid w:val="5F45B29B"/>
    <w:rsid w:val="60243725"/>
    <w:rsid w:val="616DEDC0"/>
    <w:rsid w:val="62028A4F"/>
    <w:rsid w:val="6237F50F"/>
    <w:rsid w:val="656A5506"/>
    <w:rsid w:val="673F5EBD"/>
    <w:rsid w:val="67A0BB99"/>
    <w:rsid w:val="698769FB"/>
    <w:rsid w:val="698ADE58"/>
    <w:rsid w:val="6A70C15C"/>
    <w:rsid w:val="6BA397DA"/>
    <w:rsid w:val="6C1890AF"/>
    <w:rsid w:val="6CDC08C1"/>
    <w:rsid w:val="744221AC"/>
    <w:rsid w:val="746953B6"/>
    <w:rsid w:val="74E032A8"/>
    <w:rsid w:val="757E223A"/>
    <w:rsid w:val="7A1E77A8"/>
    <w:rsid w:val="7A42D8DF"/>
    <w:rsid w:val="7AFB264D"/>
    <w:rsid w:val="7BD18F2C"/>
    <w:rsid w:val="7D21607F"/>
    <w:rsid w:val="7DF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FF67"/>
  <w15:chartTrackingRefBased/>
  <w15:docId w15:val="{FA7565AF-7300-4FB7-B6DE-C822D26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5"/>
      </w:numPr>
    </w:pPr>
  </w:style>
  <w:style w:type="numbering" w:customStyle="1" w:styleId="ListaNumrerad">
    <w:name w:val="ListaNumrerad"/>
    <w:uiPriority w:val="99"/>
    <w:rsid w:val="00E545FF"/>
    <w:pPr>
      <w:numPr>
        <w:numId w:val="6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5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11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11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3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3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3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3"/>
      </w:numPr>
    </w:pPr>
  </w:style>
  <w:style w:type="numbering" w:customStyle="1" w:styleId="listaNrRubriker">
    <w:name w:val="listaNrRubriker"/>
    <w:uiPriority w:val="99"/>
    <w:rsid w:val="00B5574B"/>
    <w:pPr>
      <w:numPr>
        <w:numId w:val="13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3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3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B40E4"/>
    <w:rPr>
      <w:lang w:val="sv-SE"/>
    </w:rPr>
  </w:style>
  <w:style w:type="table" w:styleId="Colou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u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u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8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  <w:style w:type="paragraph" w:styleId="Revision">
    <w:name w:val="Revision"/>
    <w:hidden/>
    <w:uiPriority w:val="99"/>
    <w:semiHidden/>
    <w:rsid w:val="002D5D36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34</TotalTime>
  <Pages>4</Pages>
  <Words>769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Castro Barbosa</dc:creator>
  <cp:keywords/>
  <dc:description/>
  <cp:lastModifiedBy>Thais de Castro Barbosa</cp:lastModifiedBy>
  <cp:revision>16</cp:revision>
  <dcterms:created xsi:type="dcterms:W3CDTF">2025-04-23T12:22:00Z</dcterms:created>
  <dcterms:modified xsi:type="dcterms:W3CDTF">2025-05-07T12:30:00Z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