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2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"/>
        <w:gridCol w:w="274"/>
        <w:gridCol w:w="1632"/>
        <w:gridCol w:w="2389"/>
        <w:gridCol w:w="746"/>
        <w:gridCol w:w="4347"/>
        <w:gridCol w:w="27"/>
      </w:tblGrid>
      <w:tr w:rsidR="001515D8" w:rsidRPr="00531F1F" w14:paraId="57F1C4C7" w14:textId="77777777" w:rsidTr="006D17CF">
        <w:tblPrEx>
          <w:tblCellMar>
            <w:top w:w="0" w:type="dxa"/>
            <w:bottom w:w="0" w:type="dxa"/>
          </w:tblCellMar>
        </w:tblPrEx>
        <w:trPr>
          <w:gridBefore w:val="1"/>
          <w:wBefore w:w="106" w:type="dxa"/>
          <w:cantSplit/>
          <w:trHeight w:val="1006"/>
          <w:jc w:val="center"/>
        </w:trPr>
        <w:tc>
          <w:tcPr>
            <w:tcW w:w="4295" w:type="dxa"/>
            <w:gridSpan w:val="3"/>
          </w:tcPr>
          <w:p w14:paraId="59CC556D" w14:textId="77777777" w:rsidR="001515D8" w:rsidRDefault="007D0304" w:rsidP="00226B76">
            <w:pPr>
              <w:pStyle w:val="Sidhuvud"/>
              <w:tabs>
                <w:tab w:val="clear" w:pos="4252"/>
              </w:tabs>
              <w:rPr>
                <w:sz w:val="20"/>
              </w:rPr>
            </w:pPr>
            <w:r>
              <w:rPr>
                <w:caps/>
              </w:rPr>
              <w:pict w14:anchorId="121861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3pt;height:57.6pt">
                  <v:imagedata r:id="rId8" o:title=""/>
                </v:shape>
              </w:pict>
            </w:r>
          </w:p>
        </w:tc>
        <w:tc>
          <w:tcPr>
            <w:tcW w:w="746" w:type="dxa"/>
          </w:tcPr>
          <w:p w14:paraId="0EF61B9B" w14:textId="77777777" w:rsidR="001515D8" w:rsidRDefault="001515D8" w:rsidP="00226B76">
            <w:pPr>
              <w:pStyle w:val="text"/>
              <w:rPr>
                <w:rFonts w:ascii="Times New Roman" w:hAnsi="Times New Roman"/>
              </w:rPr>
            </w:pPr>
          </w:p>
        </w:tc>
        <w:tc>
          <w:tcPr>
            <w:tcW w:w="4374" w:type="dxa"/>
            <w:gridSpan w:val="2"/>
          </w:tcPr>
          <w:p w14:paraId="128DB718" w14:textId="77777777" w:rsidR="008F5C7F" w:rsidRPr="00867104" w:rsidRDefault="008F5C7F" w:rsidP="008F5C7F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Application for funding</w:t>
            </w:r>
            <w:r w:rsidR="00026C87">
              <w:rPr>
                <w:rFonts w:ascii="Arial" w:hAnsi="Arial" w:cs="Arial"/>
                <w:b/>
                <w:sz w:val="28"/>
                <w:lang w:val="en-US"/>
              </w:rPr>
              <w:t xml:space="preserve"> </w:t>
            </w:r>
            <w:r w:rsidR="00EC0A4B">
              <w:rPr>
                <w:rFonts w:ascii="Arial" w:hAnsi="Arial" w:cs="Arial"/>
                <w:b/>
                <w:sz w:val="28"/>
                <w:lang w:val="en-US"/>
              </w:rPr>
              <w:t>–</w:t>
            </w:r>
            <w:r w:rsidR="00026C87">
              <w:rPr>
                <w:rFonts w:ascii="Arial" w:hAnsi="Arial" w:cs="Arial"/>
                <w:b/>
                <w:sz w:val="28"/>
                <w:lang w:val="en-US"/>
              </w:rPr>
              <w:t xml:space="preserve"> </w:t>
            </w:r>
            <w:r w:rsidR="00EC0A4B">
              <w:rPr>
                <w:rFonts w:ascii="Arial" w:hAnsi="Arial" w:cs="Arial"/>
                <w:b/>
                <w:sz w:val="28"/>
                <w:lang w:val="en-US"/>
              </w:rPr>
              <w:t xml:space="preserve">additional costs </w:t>
            </w:r>
          </w:p>
          <w:p w14:paraId="61B5C685" w14:textId="77777777" w:rsidR="008F5C7F" w:rsidRDefault="008F5C7F" w:rsidP="008F5C7F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58DBC01" w14:textId="77777777" w:rsidR="006D17CF" w:rsidRPr="00AA4D65" w:rsidRDefault="008F5C7F" w:rsidP="008F5C7F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E585F">
              <w:rPr>
                <w:rFonts w:ascii="Arial" w:hAnsi="Arial" w:cs="Arial"/>
                <w:sz w:val="16"/>
                <w:szCs w:val="16"/>
                <w:lang w:val="en-US"/>
              </w:rPr>
              <w:t xml:space="preserve">Concerns funding </w:t>
            </w:r>
            <w:r w:rsidRPr="00C95730">
              <w:rPr>
                <w:rFonts w:ascii="Arial" w:hAnsi="Arial" w:cs="Arial"/>
                <w:sz w:val="16"/>
                <w:szCs w:val="16"/>
                <w:lang w:val="en-US"/>
              </w:rPr>
              <w:t xml:space="preserve">for </w:t>
            </w:r>
            <w:r w:rsidR="00EC0A4B">
              <w:rPr>
                <w:rFonts w:ascii="Arial" w:hAnsi="Arial" w:cs="Arial"/>
                <w:sz w:val="16"/>
                <w:szCs w:val="16"/>
                <w:lang w:val="en-US"/>
              </w:rPr>
              <w:t>additional cos</w:t>
            </w:r>
            <w:r w:rsidR="00EC0A4B" w:rsidRPr="00AA4D65">
              <w:rPr>
                <w:rFonts w:ascii="Arial" w:hAnsi="Arial" w:cs="Arial"/>
                <w:sz w:val="16"/>
                <w:szCs w:val="16"/>
                <w:lang w:val="en-US"/>
              </w:rPr>
              <w:t xml:space="preserve">ts related to </w:t>
            </w:r>
          </w:p>
          <w:p w14:paraId="7972241D" w14:textId="77777777" w:rsidR="008F5C7F" w:rsidRDefault="00A07DC2" w:rsidP="008F5C7F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4D65">
              <w:rPr>
                <w:rFonts w:ascii="Arial" w:hAnsi="Arial" w:cs="Arial"/>
                <w:sz w:val="16"/>
                <w:szCs w:val="16"/>
                <w:lang w:val="en-US"/>
              </w:rPr>
              <w:t xml:space="preserve">doctoral courses in </w:t>
            </w:r>
            <w:r w:rsidR="00EC0A4B" w:rsidRPr="00AA4D65">
              <w:rPr>
                <w:rFonts w:ascii="Arial" w:hAnsi="Arial" w:cs="Arial"/>
                <w:sz w:val="16"/>
                <w:szCs w:val="16"/>
                <w:lang w:val="en-US"/>
              </w:rPr>
              <w:t>international collaborations</w:t>
            </w:r>
            <w:r w:rsidR="00AF4912" w:rsidRPr="00AA4D65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250593" w:rsidRPr="00AA4D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2AE05DC1" w14:textId="77777777" w:rsidR="00A7016F" w:rsidRPr="00C95730" w:rsidRDefault="00A7016F" w:rsidP="003A22E9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 w:cs="Arial"/>
                <w:sz w:val="20"/>
                <w:lang w:val="en-US"/>
              </w:rPr>
            </w:pPr>
          </w:p>
          <w:p w14:paraId="7C797A45" w14:textId="77777777" w:rsidR="00531F1F" w:rsidRPr="00C95730" w:rsidRDefault="00531F1F" w:rsidP="00A7016F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/>
                <w:sz w:val="20"/>
                <w:lang w:val="en-US"/>
              </w:rPr>
            </w:pPr>
            <w:r w:rsidRPr="00C95730">
              <w:rPr>
                <w:rFonts w:ascii="Arial" w:hAnsi="Arial"/>
                <w:sz w:val="20"/>
                <w:lang w:val="en-US"/>
              </w:rPr>
              <w:t>Application c</w:t>
            </w:r>
            <w:r w:rsidR="00867104" w:rsidRPr="00C95730">
              <w:rPr>
                <w:rFonts w:ascii="Arial" w:hAnsi="Arial"/>
                <w:sz w:val="20"/>
                <w:lang w:val="en-US"/>
              </w:rPr>
              <w:t xml:space="preserve">oncerns </w:t>
            </w:r>
            <w:r w:rsidR="001E4E7D">
              <w:rPr>
                <w:rFonts w:ascii="Arial" w:hAnsi="Arial"/>
                <w:sz w:val="20"/>
                <w:lang w:val="en-US"/>
              </w:rPr>
              <w:t>course to be held</w:t>
            </w:r>
            <w:r w:rsidR="00D96240" w:rsidRPr="00C95730">
              <w:rPr>
                <w:rFonts w:ascii="Arial" w:hAnsi="Arial"/>
                <w:sz w:val="20"/>
                <w:lang w:val="en-US"/>
              </w:rPr>
              <w:t xml:space="preserve"> in</w:t>
            </w:r>
          </w:p>
          <w:p w14:paraId="5B549C01" w14:textId="77777777" w:rsidR="001515D8" w:rsidRPr="00C67A7B" w:rsidRDefault="002864C6" w:rsidP="0013741E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/>
                <w:sz w:val="24"/>
                <w:szCs w:val="24"/>
                <w:lang w:val="en-US"/>
              </w:rPr>
            </w:pPr>
            <w:r w:rsidRPr="00C95730">
              <w:rPr>
                <w:rFonts w:ascii="Arial" w:hAnsi="Arial"/>
                <w:sz w:val="20"/>
                <w:lang w:val="en-US"/>
              </w:rPr>
              <w:t>S</w:t>
            </w:r>
            <w:r w:rsidR="00867104" w:rsidRPr="00C95730">
              <w:rPr>
                <w:rFonts w:ascii="Arial" w:hAnsi="Arial"/>
                <w:sz w:val="20"/>
                <w:lang w:val="en-US"/>
              </w:rPr>
              <w:t>pring</w:t>
            </w:r>
            <w:r w:rsidRPr="00C95730">
              <w:rPr>
                <w:rFonts w:ascii="Arial" w:hAnsi="Arial"/>
                <w:sz w:val="20"/>
                <w:lang w:val="en-US"/>
              </w:rPr>
              <w:t xml:space="preserve"> </w:t>
            </w:r>
            <w:r w:rsidR="00C67A7B" w:rsidRPr="00C95730">
              <w:rPr>
                <w:rFonts w:ascii="Arial" w:hAnsi="Arial"/>
                <w:sz w:val="20"/>
                <w:lang w:val="en-US"/>
              </w:rPr>
              <w:t xml:space="preserve"> </w:t>
            </w:r>
            <w:r w:rsidR="00C67A7B" w:rsidRPr="00C95730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ryss3"/>
            <w:r w:rsidR="00C67A7B" w:rsidRPr="00C95730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72370D" w:rsidRPr="00C95730">
              <w:rPr>
                <w:rFonts w:ascii="Arial" w:hAnsi="Arial"/>
                <w:sz w:val="20"/>
                <w:lang w:val="en-US"/>
              </w:rPr>
            </w:r>
            <w:r w:rsidR="00C67A7B" w:rsidRPr="00C95730">
              <w:rPr>
                <w:rFonts w:ascii="Arial" w:hAnsi="Arial"/>
                <w:sz w:val="20"/>
                <w:lang w:val="en-US"/>
              </w:rPr>
              <w:fldChar w:fldCharType="end"/>
            </w:r>
            <w:bookmarkEnd w:id="0"/>
            <w:r w:rsidR="0093281F" w:rsidRPr="00C95730">
              <w:rPr>
                <w:rFonts w:ascii="Arial" w:hAnsi="Arial"/>
                <w:sz w:val="20"/>
                <w:lang w:val="en-US"/>
              </w:rPr>
              <w:t xml:space="preserve"> </w:t>
            </w:r>
            <w:r w:rsidR="0013741E">
              <w:rPr>
                <w:rFonts w:ascii="Arial" w:hAnsi="Arial"/>
                <w:sz w:val="20"/>
                <w:lang w:val="en-US"/>
              </w:rPr>
              <w:t xml:space="preserve">  </w:t>
            </w:r>
            <w:r w:rsidR="0034680D">
              <w:rPr>
                <w:rFonts w:ascii="Arial" w:hAnsi="Arial"/>
                <w:sz w:val="20"/>
                <w:lang w:val="en-US"/>
              </w:rPr>
              <w:t>A</w:t>
            </w:r>
            <w:r w:rsidR="00867104" w:rsidRPr="00B12DD8">
              <w:rPr>
                <w:rFonts w:ascii="Arial" w:hAnsi="Arial"/>
                <w:sz w:val="20"/>
                <w:lang w:val="en-US"/>
              </w:rPr>
              <w:t>utumn</w:t>
            </w:r>
            <w:r>
              <w:rPr>
                <w:rFonts w:ascii="Arial" w:hAnsi="Arial"/>
                <w:sz w:val="20"/>
                <w:lang w:val="en-US"/>
              </w:rPr>
              <w:t xml:space="preserve"> </w:t>
            </w:r>
            <w:r w:rsidR="00C67A7B" w:rsidRPr="00B12DD8">
              <w:rPr>
                <w:rFonts w:ascii="Arial" w:hAnsi="Arial"/>
                <w:sz w:val="20"/>
                <w:lang w:val="en-US"/>
              </w:rPr>
              <w:t xml:space="preserve"> </w:t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ryss4"/>
            <w:r w:rsidR="00C67A7B" w:rsidRPr="00B12DD8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E45BF5" w:rsidRPr="00B12DD8">
              <w:rPr>
                <w:rFonts w:ascii="Arial" w:hAnsi="Arial"/>
                <w:sz w:val="20"/>
                <w:lang w:val="en-US"/>
              </w:rPr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end"/>
            </w:r>
            <w:bookmarkEnd w:id="1"/>
            <w:r w:rsidR="0093281F">
              <w:rPr>
                <w:rFonts w:ascii="Arial" w:hAnsi="Arial"/>
                <w:sz w:val="20"/>
                <w:lang w:val="en-US"/>
              </w:rPr>
              <w:t xml:space="preserve"> </w:t>
            </w:r>
            <w:r w:rsidR="0013741E">
              <w:rPr>
                <w:rFonts w:ascii="Arial" w:hAnsi="Arial"/>
                <w:sz w:val="20"/>
                <w:lang w:val="en-US"/>
              </w:rPr>
              <w:t xml:space="preserve">      </w:t>
            </w:r>
            <w:r w:rsidR="0034680D">
              <w:rPr>
                <w:rFonts w:ascii="Arial" w:hAnsi="Arial"/>
                <w:sz w:val="20"/>
                <w:lang w:val="en-US"/>
              </w:rPr>
              <w:t>Y</w:t>
            </w:r>
            <w:r w:rsidR="00531F1F" w:rsidRPr="00B12DD8">
              <w:rPr>
                <w:rFonts w:ascii="Arial" w:hAnsi="Arial"/>
                <w:sz w:val="20"/>
                <w:lang w:val="en-US"/>
              </w:rPr>
              <w:t xml:space="preserve">ear </w:t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C67A7B" w:rsidRPr="00B12DD8">
              <w:rPr>
                <w:rFonts w:ascii="Arial" w:hAnsi="Arial"/>
                <w:sz w:val="20"/>
                <w:lang w:val="en-US"/>
              </w:rPr>
              <w:instrText xml:space="preserve"> FORMTEXT </w:instrText>
            </w:r>
            <w:r w:rsidR="00C67A7B" w:rsidRPr="00B12DD8">
              <w:rPr>
                <w:rFonts w:ascii="Arial" w:hAnsi="Arial"/>
                <w:sz w:val="20"/>
                <w:lang w:val="en-US"/>
              </w:rPr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separate"/>
            </w:r>
            <w:r w:rsidR="009655CB">
              <w:rPr>
                <w:rFonts w:ascii="Arial" w:hAnsi="Arial"/>
                <w:sz w:val="20"/>
                <w:lang w:val="en-US"/>
              </w:rPr>
              <w:t> </w:t>
            </w:r>
            <w:r w:rsidR="009655CB">
              <w:rPr>
                <w:rFonts w:ascii="Arial" w:hAnsi="Arial"/>
                <w:sz w:val="20"/>
                <w:lang w:val="en-US"/>
              </w:rPr>
              <w:t> </w:t>
            </w:r>
            <w:r w:rsidR="009655CB">
              <w:rPr>
                <w:rFonts w:ascii="Arial" w:hAnsi="Arial"/>
                <w:sz w:val="20"/>
                <w:lang w:val="en-US"/>
              </w:rPr>
              <w:t> </w:t>
            </w:r>
            <w:r w:rsidR="009655CB">
              <w:rPr>
                <w:rFonts w:ascii="Arial" w:hAnsi="Arial"/>
                <w:sz w:val="20"/>
                <w:lang w:val="en-US"/>
              </w:rPr>
              <w:t> </w:t>
            </w:r>
            <w:r w:rsidR="009655CB">
              <w:rPr>
                <w:rFonts w:ascii="Arial" w:hAnsi="Arial"/>
                <w:sz w:val="20"/>
                <w:lang w:val="en-US"/>
              </w:rPr>
              <w:t> </w:t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end"/>
            </w:r>
            <w:bookmarkEnd w:id="2"/>
          </w:p>
        </w:tc>
      </w:tr>
      <w:tr w:rsidR="00316427" w:rsidRPr="007E26FE" w14:paraId="3B3D9C30" w14:textId="77777777" w:rsidTr="006D17CF">
        <w:tblPrEx>
          <w:tblCellMar>
            <w:top w:w="0" w:type="dxa"/>
            <w:bottom w:w="0" w:type="dxa"/>
          </w:tblCellMar>
        </w:tblPrEx>
        <w:trPr>
          <w:gridBefore w:val="2"/>
          <w:wBefore w:w="380" w:type="dxa"/>
          <w:cantSplit/>
          <w:trHeight w:val="376"/>
          <w:jc w:val="center"/>
        </w:trPr>
        <w:tc>
          <w:tcPr>
            <w:tcW w:w="9141" w:type="dxa"/>
            <w:gridSpan w:val="5"/>
          </w:tcPr>
          <w:p w14:paraId="7116EE24" w14:textId="77777777" w:rsidR="002A4928" w:rsidRDefault="002A4928" w:rsidP="007E26FE">
            <w:pPr>
              <w:tabs>
                <w:tab w:val="left" w:pos="2652"/>
              </w:tabs>
              <w:rPr>
                <w:b/>
                <w:color w:val="FF0000"/>
                <w:sz w:val="16"/>
                <w:szCs w:val="16"/>
              </w:rPr>
            </w:pPr>
          </w:p>
          <w:p w14:paraId="17BAD1D8" w14:textId="77777777" w:rsidR="002A4928" w:rsidRDefault="002A4928" w:rsidP="00CA3F3A">
            <w:pPr>
              <w:tabs>
                <w:tab w:val="left" w:pos="2652"/>
              </w:tabs>
              <w:ind w:left="-228"/>
              <w:rPr>
                <w:b/>
                <w:color w:val="FF0000"/>
                <w:sz w:val="16"/>
                <w:szCs w:val="16"/>
              </w:rPr>
            </w:pPr>
          </w:p>
          <w:p w14:paraId="7510FB32" w14:textId="77777777" w:rsidR="002A4928" w:rsidRDefault="00CA3F3A" w:rsidP="00CA3F3A">
            <w:pPr>
              <w:tabs>
                <w:tab w:val="left" w:pos="2652"/>
              </w:tabs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“</w:t>
            </w:r>
            <w:r w:rsidRPr="00CA3F3A">
              <w:rPr>
                <w:rFonts w:ascii="Arial" w:hAnsi="Arial"/>
                <w:b/>
                <w:bCs/>
                <w:i/>
                <w:iCs/>
              </w:rPr>
              <w:t>Additional costs</w:t>
            </w:r>
            <w:r>
              <w:rPr>
                <w:rFonts w:ascii="Arial" w:hAnsi="Arial"/>
                <w:b/>
                <w:bCs/>
                <w:i/>
                <w:iCs/>
              </w:rPr>
              <w:t>”</w:t>
            </w:r>
            <w:r w:rsidRPr="00CA3F3A">
              <w:rPr>
                <w:rFonts w:ascii="Arial" w:hAnsi="Arial"/>
              </w:rPr>
              <w:t xml:space="preserve"> refers to travel, visa and accommodation costs for KI doctoral students/postdocs and to accommodation and representation costs (final course dinner according to KI representation rules) for incoming doctoral students from co-organ</w:t>
            </w:r>
            <w:r w:rsidRPr="00C842A2">
              <w:rPr>
                <w:rFonts w:ascii="Arial" w:hAnsi="Arial"/>
              </w:rPr>
              <w:t xml:space="preserve">ising </w:t>
            </w:r>
            <w:r w:rsidR="00C842A2" w:rsidRPr="00C842A2">
              <w:rPr>
                <w:rFonts w:ascii="Arial" w:hAnsi="Arial"/>
              </w:rPr>
              <w:t>part</w:t>
            </w:r>
            <w:r w:rsidR="00C842A2">
              <w:rPr>
                <w:rFonts w:ascii="Arial" w:hAnsi="Arial"/>
              </w:rPr>
              <w:t>ner institutions</w:t>
            </w:r>
            <w:r w:rsidRPr="00C842A2">
              <w:rPr>
                <w:rFonts w:ascii="Arial" w:hAnsi="Arial"/>
              </w:rPr>
              <w:t xml:space="preserve">. For courses with a rotating setup, </w:t>
            </w:r>
            <w:bookmarkStart w:id="3" w:name="_Hlk73973965"/>
            <w:r w:rsidRPr="00C842A2">
              <w:rPr>
                <w:rFonts w:ascii="Arial" w:hAnsi="Arial"/>
              </w:rPr>
              <w:t xml:space="preserve">i e when the </w:t>
            </w:r>
            <w:r w:rsidR="00C842A2" w:rsidRPr="00C842A2">
              <w:rPr>
                <w:rFonts w:ascii="Arial" w:hAnsi="Arial"/>
              </w:rPr>
              <w:t>part</w:t>
            </w:r>
            <w:r w:rsidR="00C842A2">
              <w:rPr>
                <w:rFonts w:ascii="Arial" w:hAnsi="Arial"/>
              </w:rPr>
              <w:t>ner institutions</w:t>
            </w:r>
            <w:r w:rsidR="00C842A2" w:rsidRPr="00C842A2">
              <w:rPr>
                <w:rFonts w:ascii="Arial" w:hAnsi="Arial"/>
              </w:rPr>
              <w:t xml:space="preserve"> </w:t>
            </w:r>
            <w:r w:rsidR="0086691D" w:rsidRPr="00C842A2">
              <w:rPr>
                <w:rFonts w:ascii="Arial" w:hAnsi="Arial"/>
              </w:rPr>
              <w:t>involved</w:t>
            </w:r>
            <w:r w:rsidRPr="00C842A2">
              <w:rPr>
                <w:rFonts w:ascii="Arial" w:hAnsi="Arial"/>
              </w:rPr>
              <w:t xml:space="preserve"> are taking turns in arranging the course on site</w:t>
            </w:r>
            <w:bookmarkEnd w:id="3"/>
            <w:r w:rsidRPr="00C842A2">
              <w:rPr>
                <w:rFonts w:ascii="Arial" w:hAnsi="Arial"/>
              </w:rPr>
              <w:t>, costs related to the arrangement are also expected to rotate.</w:t>
            </w:r>
          </w:p>
          <w:p w14:paraId="2781A20E" w14:textId="77777777" w:rsidR="002A4928" w:rsidRDefault="002A4928" w:rsidP="007E26FE">
            <w:pPr>
              <w:tabs>
                <w:tab w:val="left" w:pos="2652"/>
              </w:tabs>
              <w:rPr>
                <w:b/>
                <w:color w:val="FF0000"/>
                <w:sz w:val="16"/>
                <w:szCs w:val="16"/>
              </w:rPr>
            </w:pPr>
          </w:p>
          <w:p w14:paraId="3332B459" w14:textId="77777777" w:rsidR="00316427" w:rsidRPr="007E26FE" w:rsidRDefault="007E26FE" w:rsidP="007E26FE">
            <w:pPr>
              <w:tabs>
                <w:tab w:val="left" w:pos="2652"/>
              </w:tabs>
              <w:rPr>
                <w:b/>
                <w:color w:val="FF0000"/>
                <w:sz w:val="16"/>
                <w:szCs w:val="16"/>
              </w:rPr>
            </w:pPr>
            <w:r w:rsidRPr="007E26FE">
              <w:rPr>
                <w:b/>
                <w:color w:val="FF0000"/>
                <w:sz w:val="16"/>
                <w:szCs w:val="16"/>
              </w:rPr>
              <w:tab/>
            </w:r>
          </w:p>
        </w:tc>
      </w:tr>
      <w:tr w:rsidR="00F9078C" w:rsidRPr="00C759AA" w14:paraId="4FD4A1B9" w14:textId="77777777" w:rsidTr="00E1256E">
        <w:tblPrEx>
          <w:jc w:val="left"/>
          <w:tblInd w:w="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562"/>
        </w:trPr>
        <w:tc>
          <w:tcPr>
            <w:tcW w:w="9494" w:type="dxa"/>
            <w:gridSpan w:val="6"/>
            <w:vAlign w:val="center"/>
          </w:tcPr>
          <w:p w14:paraId="459DBFD1" w14:textId="77777777" w:rsidR="00F9078C" w:rsidRDefault="00F9078C" w:rsidP="009B73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r w:rsidRPr="00C759AA">
              <w:rPr>
                <w:rFonts w:ascii="Arial" w:hAnsi="Arial"/>
              </w:rPr>
              <w:t xml:space="preserve">ourse number: </w:t>
            </w:r>
            <w:r w:rsidRPr="00C759AA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59AA">
              <w:rPr>
                <w:rFonts w:ascii="Arial" w:hAnsi="Arial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</w:tc>
      </w:tr>
      <w:tr w:rsidR="006C5F9B" w:rsidRPr="00C759AA" w14:paraId="44F1FF1A" w14:textId="77777777" w:rsidTr="00E1256E">
        <w:tblPrEx>
          <w:jc w:val="left"/>
          <w:tblInd w:w="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562"/>
        </w:trPr>
        <w:tc>
          <w:tcPr>
            <w:tcW w:w="9494" w:type="dxa"/>
            <w:gridSpan w:val="6"/>
            <w:vAlign w:val="center"/>
          </w:tcPr>
          <w:p w14:paraId="2B4D0628" w14:textId="77777777" w:rsidR="006C5F9B" w:rsidRPr="00C759AA" w:rsidRDefault="00F9078C" w:rsidP="009B73EE">
            <w:pPr>
              <w:rPr>
                <w:rFonts w:ascii="Arial" w:hAnsi="Arial"/>
              </w:rPr>
            </w:pPr>
            <w:r w:rsidRPr="00C759AA">
              <w:rPr>
                <w:rFonts w:ascii="Arial" w:hAnsi="Arial"/>
              </w:rPr>
              <w:t xml:space="preserve">Course title: </w:t>
            </w:r>
            <w:r w:rsidRPr="00C759AA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9AA">
              <w:rPr>
                <w:rFonts w:ascii="Arial" w:hAnsi="Arial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</w:tc>
      </w:tr>
      <w:tr w:rsidR="00F9078C" w:rsidRPr="00C759AA" w14:paraId="38442FCA" w14:textId="77777777" w:rsidTr="00E1256E">
        <w:tblPrEx>
          <w:jc w:val="left"/>
          <w:tblInd w:w="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562"/>
        </w:trPr>
        <w:tc>
          <w:tcPr>
            <w:tcW w:w="2012" w:type="dxa"/>
            <w:gridSpan w:val="3"/>
            <w:tcBorders>
              <w:right w:val="single" w:sz="4" w:space="0" w:color="auto"/>
            </w:tcBorders>
            <w:vAlign w:val="center"/>
          </w:tcPr>
          <w:p w14:paraId="12D468BB" w14:textId="77777777" w:rsidR="00F9078C" w:rsidRPr="00C759AA" w:rsidRDefault="00F9078C" w:rsidP="00175444">
            <w:pPr>
              <w:rPr>
                <w:rFonts w:ascii="Arial" w:hAnsi="Arial"/>
              </w:rPr>
            </w:pPr>
            <w:r w:rsidRPr="00C759AA">
              <w:rPr>
                <w:rFonts w:ascii="Arial" w:hAnsi="Arial"/>
              </w:rPr>
              <w:t xml:space="preserve">Credits: </w:t>
            </w:r>
            <w:r w:rsidRPr="00C759AA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59AA">
              <w:rPr>
                <w:rFonts w:ascii="Arial" w:hAnsi="Arial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7482" w:type="dxa"/>
            <w:gridSpan w:val="3"/>
            <w:tcBorders>
              <w:left w:val="single" w:sz="4" w:space="0" w:color="auto"/>
            </w:tcBorders>
            <w:vAlign w:val="center"/>
          </w:tcPr>
          <w:p w14:paraId="79C29111" w14:textId="77777777" w:rsidR="00F9078C" w:rsidRPr="00C759AA" w:rsidRDefault="00F9078C" w:rsidP="001D133B">
            <w:pPr>
              <w:rPr>
                <w:rFonts w:ascii="Arial" w:hAnsi="Arial"/>
              </w:rPr>
            </w:pPr>
          </w:p>
        </w:tc>
      </w:tr>
      <w:tr w:rsidR="00F9078C" w:rsidRPr="00C759AA" w14:paraId="72EF24E6" w14:textId="77777777" w:rsidTr="00E1256E">
        <w:tblPrEx>
          <w:jc w:val="left"/>
          <w:tblInd w:w="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562"/>
        </w:trPr>
        <w:tc>
          <w:tcPr>
            <w:tcW w:w="9494" w:type="dxa"/>
            <w:gridSpan w:val="6"/>
            <w:vAlign w:val="center"/>
          </w:tcPr>
          <w:p w14:paraId="2AEA208A" w14:textId="77777777" w:rsidR="00F9078C" w:rsidRDefault="00F9078C" w:rsidP="007874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International </w:t>
            </w:r>
            <w:r w:rsidR="00B339DF">
              <w:rPr>
                <w:rFonts w:ascii="Arial" w:hAnsi="Arial"/>
              </w:rPr>
              <w:t>co-organising</w:t>
            </w:r>
            <w:r w:rsidR="00B873D9">
              <w:rPr>
                <w:rFonts w:ascii="Arial" w:hAnsi="Arial"/>
              </w:rPr>
              <w:t xml:space="preserve"> </w:t>
            </w:r>
            <w:r w:rsidR="00C842A2" w:rsidRPr="00C842A2">
              <w:rPr>
                <w:rFonts w:ascii="Arial" w:hAnsi="Arial"/>
              </w:rPr>
              <w:t>part</w:t>
            </w:r>
            <w:r w:rsidR="00C842A2">
              <w:rPr>
                <w:rFonts w:ascii="Arial" w:hAnsi="Arial"/>
              </w:rPr>
              <w:t>ner institutions</w:t>
            </w:r>
            <w:r>
              <w:rPr>
                <w:rFonts w:ascii="Arial" w:hAnsi="Arial"/>
              </w:rPr>
              <w:t xml:space="preserve">: </w:t>
            </w:r>
            <w:r w:rsidRPr="00C759AA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59AA">
              <w:rPr>
                <w:rFonts w:ascii="Arial" w:hAnsi="Arial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</w:tc>
      </w:tr>
      <w:tr w:rsidR="006F7B08" w:rsidRPr="00C759AA" w14:paraId="2A9DCEF0" w14:textId="77777777" w:rsidTr="00E1256E">
        <w:tblPrEx>
          <w:jc w:val="left"/>
          <w:tblInd w:w="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562"/>
        </w:trPr>
        <w:tc>
          <w:tcPr>
            <w:tcW w:w="9494" w:type="dxa"/>
            <w:gridSpan w:val="6"/>
            <w:vAlign w:val="center"/>
          </w:tcPr>
          <w:p w14:paraId="5B67726E" w14:textId="77777777" w:rsidR="006F7B08" w:rsidRPr="00AA4D65" w:rsidRDefault="006F7B08" w:rsidP="00AE1A0E">
            <w:pPr>
              <w:rPr>
                <w:rFonts w:ascii="Arial" w:hAnsi="Arial"/>
              </w:rPr>
            </w:pPr>
            <w:r w:rsidRPr="00AA4D65">
              <w:rPr>
                <w:rFonts w:ascii="Arial" w:hAnsi="Arial"/>
              </w:rPr>
              <w:t xml:space="preserve">The course is rotating between the </w:t>
            </w:r>
            <w:r w:rsidRPr="00C842A2">
              <w:rPr>
                <w:rFonts w:ascii="Arial" w:hAnsi="Arial"/>
              </w:rPr>
              <w:t xml:space="preserve">co-organising </w:t>
            </w:r>
            <w:r w:rsidR="00C842A2" w:rsidRPr="00C842A2">
              <w:rPr>
                <w:rFonts w:ascii="Arial" w:hAnsi="Arial"/>
              </w:rPr>
              <w:t>part</w:t>
            </w:r>
            <w:r w:rsidR="00C842A2">
              <w:rPr>
                <w:rFonts w:ascii="Arial" w:hAnsi="Arial"/>
              </w:rPr>
              <w:t>ner institutions</w:t>
            </w:r>
            <w:r w:rsidRPr="00AA4D65">
              <w:rPr>
                <w:rFonts w:ascii="Arial" w:hAnsi="Arial"/>
              </w:rPr>
              <w:t xml:space="preserve"> </w:t>
            </w:r>
            <w:r w:rsidRPr="00AA4D65">
              <w:rPr>
                <w:rFonts w:ascii="Arial" w:hAnsi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D65">
              <w:rPr>
                <w:rFonts w:ascii="Arial" w:hAnsi="Arial"/>
              </w:rPr>
              <w:instrText xml:space="preserve"> FORMCHECKBOX </w:instrText>
            </w:r>
            <w:r w:rsidR="00B76608" w:rsidRPr="00AA4D65">
              <w:rPr>
                <w:rFonts w:ascii="Arial" w:hAnsi="Arial"/>
              </w:rPr>
            </w:r>
            <w:r w:rsidRPr="00AA4D65">
              <w:rPr>
                <w:rFonts w:ascii="Arial" w:hAnsi="Arial"/>
              </w:rPr>
              <w:fldChar w:fldCharType="end"/>
            </w:r>
            <w:r w:rsidRPr="00AA4D65">
              <w:rPr>
                <w:rFonts w:ascii="Arial" w:hAnsi="Arial"/>
              </w:rPr>
              <w:t xml:space="preserve">  Yes     </w:t>
            </w:r>
            <w:r w:rsidRPr="00AA4D65">
              <w:rPr>
                <w:rFonts w:ascii="Arial" w:hAnsi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D65">
              <w:rPr>
                <w:rFonts w:ascii="Arial" w:hAnsi="Arial"/>
              </w:rPr>
              <w:instrText xml:space="preserve"> FORMCHECKBOX </w:instrText>
            </w:r>
            <w:r w:rsidRPr="00AA4D65">
              <w:rPr>
                <w:rFonts w:ascii="Arial" w:hAnsi="Arial"/>
              </w:rPr>
            </w:r>
            <w:r w:rsidRPr="00AA4D65">
              <w:rPr>
                <w:rFonts w:ascii="Arial" w:hAnsi="Arial"/>
              </w:rPr>
              <w:fldChar w:fldCharType="end"/>
            </w:r>
            <w:r w:rsidRPr="00AA4D65">
              <w:rPr>
                <w:rFonts w:ascii="Arial" w:hAnsi="Arial"/>
              </w:rPr>
              <w:t xml:space="preserve">  No</w:t>
            </w:r>
          </w:p>
        </w:tc>
      </w:tr>
      <w:tr w:rsidR="000B4C43" w:rsidRPr="00C759AA" w14:paraId="60CD0BBE" w14:textId="77777777" w:rsidTr="00E1256E">
        <w:tblPrEx>
          <w:jc w:val="left"/>
          <w:tblInd w:w="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562"/>
        </w:trPr>
        <w:tc>
          <w:tcPr>
            <w:tcW w:w="9494" w:type="dxa"/>
            <w:gridSpan w:val="6"/>
            <w:vAlign w:val="center"/>
          </w:tcPr>
          <w:p w14:paraId="03189306" w14:textId="77777777" w:rsidR="000B4C43" w:rsidRPr="00AA4D65" w:rsidRDefault="000B4C43" w:rsidP="00AE1A0E">
            <w:pPr>
              <w:rPr>
                <w:rFonts w:ascii="Arial" w:hAnsi="Arial"/>
              </w:rPr>
            </w:pPr>
            <w:r w:rsidRPr="00AA4D65">
              <w:rPr>
                <w:rFonts w:ascii="Arial" w:hAnsi="Arial"/>
              </w:rPr>
              <w:t xml:space="preserve">Location for the course occasion (KI or </w:t>
            </w:r>
            <w:r w:rsidRPr="00C842A2">
              <w:rPr>
                <w:rFonts w:ascii="Arial" w:hAnsi="Arial"/>
              </w:rPr>
              <w:t xml:space="preserve">partner </w:t>
            </w:r>
            <w:r w:rsidR="00C842A2" w:rsidRPr="00C842A2">
              <w:rPr>
                <w:rFonts w:ascii="Arial" w:hAnsi="Arial"/>
              </w:rPr>
              <w:t>ins</w:t>
            </w:r>
            <w:r w:rsidR="00C842A2">
              <w:rPr>
                <w:rFonts w:ascii="Arial" w:hAnsi="Arial"/>
              </w:rPr>
              <w:t>titution</w:t>
            </w:r>
            <w:r w:rsidRPr="00AA4D65">
              <w:rPr>
                <w:rFonts w:ascii="Arial" w:hAnsi="Arial"/>
              </w:rPr>
              <w:t xml:space="preserve">): </w:t>
            </w:r>
            <w:r w:rsidRPr="00AA4D65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A4D65">
              <w:rPr>
                <w:rFonts w:ascii="Arial" w:hAnsi="Arial"/>
              </w:rPr>
              <w:instrText xml:space="preserve"> FORMTEXT </w:instrText>
            </w:r>
            <w:r w:rsidRPr="00AA4D65">
              <w:rPr>
                <w:rFonts w:ascii="Arial" w:hAnsi="Arial"/>
              </w:rPr>
            </w:r>
            <w:r w:rsidRPr="00AA4D65">
              <w:rPr>
                <w:rFonts w:ascii="Arial" w:hAnsi="Arial"/>
              </w:rPr>
              <w:fldChar w:fldCharType="separate"/>
            </w:r>
            <w:r w:rsidRPr="00AA4D65">
              <w:rPr>
                <w:rFonts w:ascii="Arial" w:hAnsi="Arial"/>
                <w:noProof/>
              </w:rPr>
              <w:t> </w:t>
            </w:r>
            <w:r w:rsidRPr="00AA4D65">
              <w:rPr>
                <w:rFonts w:ascii="Arial" w:hAnsi="Arial"/>
                <w:noProof/>
              </w:rPr>
              <w:t> </w:t>
            </w:r>
            <w:r w:rsidRPr="00AA4D65">
              <w:rPr>
                <w:rFonts w:ascii="Arial" w:hAnsi="Arial"/>
                <w:noProof/>
              </w:rPr>
              <w:t> </w:t>
            </w:r>
            <w:r w:rsidRPr="00AA4D65">
              <w:rPr>
                <w:rFonts w:ascii="Arial" w:hAnsi="Arial"/>
                <w:noProof/>
              </w:rPr>
              <w:t> </w:t>
            </w:r>
            <w:r w:rsidRPr="00AA4D65">
              <w:rPr>
                <w:rFonts w:ascii="Arial" w:hAnsi="Arial"/>
                <w:noProof/>
              </w:rPr>
              <w:t> </w:t>
            </w:r>
            <w:r w:rsidRPr="00AA4D65">
              <w:rPr>
                <w:rFonts w:ascii="Arial" w:hAnsi="Arial"/>
              </w:rPr>
              <w:fldChar w:fldCharType="end"/>
            </w:r>
          </w:p>
        </w:tc>
      </w:tr>
      <w:tr w:rsidR="00FB2E9F" w:rsidRPr="00C759AA" w14:paraId="3653679A" w14:textId="77777777" w:rsidTr="00E1256E">
        <w:tblPrEx>
          <w:jc w:val="left"/>
          <w:tblInd w:w="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562"/>
        </w:trPr>
        <w:tc>
          <w:tcPr>
            <w:tcW w:w="9494" w:type="dxa"/>
            <w:gridSpan w:val="6"/>
            <w:vAlign w:val="center"/>
          </w:tcPr>
          <w:p w14:paraId="35486B91" w14:textId="77777777" w:rsidR="00FB2E9F" w:rsidRPr="00C95730" w:rsidRDefault="00FB2E9F" w:rsidP="00AE1A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Motivation of the </w:t>
            </w:r>
            <w:r w:rsidR="00AE1A0E">
              <w:rPr>
                <w:rFonts w:ascii="Arial" w:hAnsi="Arial"/>
              </w:rPr>
              <w:t xml:space="preserve">added value of the </w:t>
            </w:r>
            <w:r>
              <w:rPr>
                <w:rFonts w:ascii="Arial" w:hAnsi="Arial"/>
              </w:rPr>
              <w:t>course</w:t>
            </w:r>
            <w:r w:rsidR="00AE1A0E">
              <w:rPr>
                <w:rFonts w:ascii="Arial" w:hAnsi="Arial"/>
              </w:rPr>
              <w:t xml:space="preserve"> for</w:t>
            </w:r>
            <w:r>
              <w:rPr>
                <w:rFonts w:ascii="Arial" w:hAnsi="Arial"/>
              </w:rPr>
              <w:t xml:space="preserve"> KI: </w:t>
            </w:r>
            <w:r w:rsidRPr="00C759AA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59AA">
              <w:rPr>
                <w:rFonts w:ascii="Arial" w:hAnsi="Arial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</w:tc>
      </w:tr>
    </w:tbl>
    <w:p w14:paraId="38BA5530" w14:textId="77777777" w:rsidR="00DB4EDF" w:rsidRDefault="007A63D6">
      <w:pPr>
        <w:rPr>
          <w:rFonts w:ascii="Arial" w:hAnsi="Arial"/>
          <w:b/>
        </w:rPr>
      </w:pPr>
      <w:r>
        <w:rPr>
          <w:rFonts w:ascii="Arial" w:hAnsi="Arial"/>
          <w:sz w:val="16"/>
          <w:szCs w:val="16"/>
        </w:rPr>
        <w:br/>
      </w:r>
    </w:p>
    <w:p w14:paraId="5F62EEE6" w14:textId="77777777" w:rsidR="000D351C" w:rsidRDefault="000D351C">
      <w:pPr>
        <w:rPr>
          <w:rFonts w:ascii="Arial" w:hAnsi="Arial"/>
          <w:b/>
        </w:rPr>
      </w:pPr>
      <w:r w:rsidRPr="000D351C">
        <w:rPr>
          <w:rFonts w:ascii="Arial" w:hAnsi="Arial"/>
          <w:b/>
        </w:rPr>
        <w:t xml:space="preserve">Fill in requested amount and budget in </w:t>
      </w:r>
      <w:r w:rsidRPr="002954A0">
        <w:rPr>
          <w:rFonts w:ascii="Arial" w:hAnsi="Arial"/>
          <w:b/>
          <w:u w:val="single"/>
        </w:rPr>
        <w:t>one</w:t>
      </w:r>
      <w:r>
        <w:rPr>
          <w:rFonts w:ascii="Arial" w:hAnsi="Arial"/>
          <w:b/>
        </w:rPr>
        <w:t xml:space="preserve"> of the following sections</w:t>
      </w:r>
      <w:r w:rsidR="00DB4EDF">
        <w:rPr>
          <w:rFonts w:ascii="Arial" w:hAnsi="Arial"/>
          <w:b/>
        </w:rPr>
        <w:t xml:space="preserve"> (A </w:t>
      </w:r>
      <w:r w:rsidR="002954A0">
        <w:rPr>
          <w:rFonts w:ascii="Arial" w:hAnsi="Arial"/>
          <w:b/>
        </w:rPr>
        <w:t>or</w:t>
      </w:r>
      <w:r w:rsidR="00DB4EDF">
        <w:rPr>
          <w:rFonts w:ascii="Arial" w:hAnsi="Arial"/>
          <w:b/>
        </w:rPr>
        <w:t xml:space="preserve"> B)</w:t>
      </w:r>
      <w:r>
        <w:rPr>
          <w:rFonts w:ascii="Arial" w:hAnsi="Arial"/>
          <w:b/>
        </w:rPr>
        <w:t>, depending on location for the course occasion:</w:t>
      </w:r>
    </w:p>
    <w:p w14:paraId="7173CCF0" w14:textId="77777777" w:rsidR="00DB4EDF" w:rsidRDefault="00DB4EDF">
      <w:pPr>
        <w:rPr>
          <w:rFonts w:ascii="Arial" w:hAnsi="Arial"/>
          <w:b/>
        </w:rPr>
      </w:pPr>
    </w:p>
    <w:p w14:paraId="0289F5CC" w14:textId="77777777" w:rsidR="00DB4EDF" w:rsidRDefault="00DB4EDF">
      <w:pPr>
        <w:rPr>
          <w:rFonts w:ascii="Arial" w:hAnsi="Arial"/>
          <w:b/>
        </w:rPr>
      </w:pPr>
    </w:p>
    <w:p w14:paraId="01A74816" w14:textId="77777777" w:rsidR="00DB4EDF" w:rsidRDefault="00DB4EDF" w:rsidP="00DB4EDF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A. Budget for outgoing participants when the course occasion is </w:t>
      </w:r>
      <w:r w:rsidRPr="000B3278">
        <w:rPr>
          <w:rFonts w:ascii="Arial" w:hAnsi="Arial"/>
          <w:b/>
          <w:i/>
          <w:iCs/>
        </w:rPr>
        <w:t>arranged abroad</w:t>
      </w:r>
      <w:r>
        <w:rPr>
          <w:rFonts w:ascii="Arial" w:hAnsi="Arial"/>
          <w:b/>
          <w:i/>
          <w:iCs/>
        </w:rPr>
        <w:t>.</w:t>
      </w:r>
    </w:p>
    <w:tbl>
      <w:tblPr>
        <w:tblW w:w="9521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0"/>
        <w:gridCol w:w="4761"/>
      </w:tblGrid>
      <w:tr w:rsidR="00DB4EDF" w:rsidRPr="00C759AA" w14:paraId="1F929AA4" w14:textId="77777777" w:rsidTr="00793370">
        <w:trPr>
          <w:trHeight w:val="562"/>
        </w:trPr>
        <w:tc>
          <w:tcPr>
            <w:tcW w:w="9521" w:type="dxa"/>
            <w:gridSpan w:val="2"/>
            <w:vAlign w:val="center"/>
          </w:tcPr>
          <w:p w14:paraId="09853795" w14:textId="77777777" w:rsidR="00DB4EDF" w:rsidRDefault="00DB4EDF" w:rsidP="007933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  <w:r w:rsidRPr="00F923BD">
              <w:rPr>
                <w:rFonts w:ascii="Arial" w:hAnsi="Arial"/>
              </w:rPr>
              <w:t xml:space="preserve">Number of </w:t>
            </w:r>
            <w:r>
              <w:rPr>
                <w:rFonts w:ascii="Arial" w:hAnsi="Arial"/>
              </w:rPr>
              <w:t>outgoing</w:t>
            </w:r>
            <w:r w:rsidRPr="00F923BD">
              <w:rPr>
                <w:rFonts w:ascii="Arial" w:hAnsi="Arial"/>
              </w:rPr>
              <w:t xml:space="preserve"> </w:t>
            </w:r>
            <w:r w:rsidR="00E419D1">
              <w:rPr>
                <w:rFonts w:ascii="Arial" w:hAnsi="Arial"/>
              </w:rPr>
              <w:t xml:space="preserve">KI </w:t>
            </w:r>
            <w:r w:rsidRPr="00F923BD">
              <w:rPr>
                <w:rFonts w:ascii="Arial" w:hAnsi="Arial"/>
              </w:rPr>
              <w:t>participants</w:t>
            </w:r>
            <w:r w:rsidRPr="00F923BD">
              <w:rPr>
                <w:rStyle w:val="Fotnotsreferens"/>
                <w:rFonts w:ascii="Arial" w:hAnsi="Arial"/>
              </w:rPr>
              <w:footnoteReference w:id="1"/>
            </w:r>
            <w:r w:rsidRPr="00F923BD">
              <w:rPr>
                <w:rFonts w:ascii="Arial" w:hAnsi="Arial"/>
              </w:rPr>
              <w:t xml:space="preserve"> applied for: </w:t>
            </w:r>
            <w:r w:rsidRPr="00F923BD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3BD">
              <w:rPr>
                <w:rFonts w:ascii="Arial" w:hAnsi="Arial"/>
              </w:rPr>
              <w:instrText xml:space="preserve"> FORMTEXT </w:instrText>
            </w:r>
            <w:r w:rsidRPr="00F923BD">
              <w:rPr>
                <w:rFonts w:ascii="Arial" w:hAnsi="Arial"/>
              </w:rPr>
            </w:r>
            <w:r w:rsidRPr="00F923BD">
              <w:rPr>
                <w:rFonts w:ascii="Arial" w:hAnsi="Arial"/>
              </w:rPr>
              <w:fldChar w:fldCharType="separate"/>
            </w:r>
            <w:r w:rsidRPr="00F923BD">
              <w:rPr>
                <w:rFonts w:ascii="Arial" w:hAnsi="Arial"/>
                <w:noProof/>
              </w:rPr>
              <w:t> </w:t>
            </w:r>
            <w:r w:rsidRPr="00F923BD">
              <w:rPr>
                <w:rFonts w:ascii="Arial" w:hAnsi="Arial"/>
                <w:noProof/>
              </w:rPr>
              <w:t> </w:t>
            </w:r>
            <w:r w:rsidRPr="00F923BD">
              <w:rPr>
                <w:rFonts w:ascii="Arial" w:hAnsi="Arial"/>
                <w:noProof/>
              </w:rPr>
              <w:t> </w:t>
            </w:r>
            <w:r w:rsidRPr="00F923BD">
              <w:rPr>
                <w:rFonts w:ascii="Arial" w:hAnsi="Arial"/>
                <w:noProof/>
              </w:rPr>
              <w:t> </w:t>
            </w:r>
            <w:r w:rsidRPr="00F923BD">
              <w:rPr>
                <w:rFonts w:ascii="Arial" w:hAnsi="Arial"/>
                <w:noProof/>
              </w:rPr>
              <w:t> </w:t>
            </w:r>
            <w:r w:rsidRPr="00F923BD">
              <w:rPr>
                <w:rFonts w:ascii="Arial" w:hAnsi="Arial"/>
              </w:rPr>
              <w:fldChar w:fldCharType="end"/>
            </w:r>
          </w:p>
          <w:p w14:paraId="56B21375" w14:textId="77777777" w:rsidR="00DB4EDF" w:rsidRDefault="00DB4EDF" w:rsidP="00793370">
            <w:pPr>
              <w:rPr>
                <w:rFonts w:ascii="Arial" w:hAnsi="Arial"/>
              </w:rPr>
            </w:pPr>
          </w:p>
          <w:p w14:paraId="08A14F66" w14:textId="77777777" w:rsidR="00DB4EDF" w:rsidRDefault="00DB4EDF" w:rsidP="00793370">
            <w:pPr>
              <w:rPr>
                <w:rFonts w:ascii="Arial" w:hAnsi="Arial"/>
              </w:rPr>
            </w:pPr>
            <w:r w:rsidRPr="00C95730">
              <w:rPr>
                <w:rFonts w:ascii="Arial" w:hAnsi="Arial"/>
              </w:rPr>
              <w:t>Requested funding:</w:t>
            </w:r>
            <w:r>
              <w:rPr>
                <w:rFonts w:ascii="Arial" w:hAnsi="Arial"/>
              </w:rPr>
              <w:t xml:space="preserve"> </w:t>
            </w:r>
            <w:r w:rsidRPr="00C95730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730">
              <w:rPr>
                <w:rFonts w:ascii="Arial" w:hAnsi="Arial"/>
              </w:rPr>
              <w:instrText xml:space="preserve"> FORMTEXT </w:instrText>
            </w:r>
            <w:r w:rsidRPr="00C95730">
              <w:rPr>
                <w:rFonts w:ascii="Arial" w:hAnsi="Arial"/>
              </w:rPr>
            </w:r>
            <w:r w:rsidRPr="00C95730">
              <w:rPr>
                <w:rFonts w:ascii="Arial" w:hAnsi="Arial"/>
              </w:rPr>
              <w:fldChar w:fldCharType="separate"/>
            </w:r>
            <w:r w:rsidRPr="00C95730">
              <w:rPr>
                <w:rFonts w:ascii="Arial" w:hAnsi="Arial"/>
                <w:noProof/>
              </w:rPr>
              <w:t> </w:t>
            </w:r>
            <w:r w:rsidRPr="00C95730">
              <w:rPr>
                <w:rFonts w:ascii="Arial" w:hAnsi="Arial"/>
                <w:noProof/>
              </w:rPr>
              <w:t> </w:t>
            </w:r>
            <w:r w:rsidRPr="00C95730">
              <w:rPr>
                <w:rFonts w:ascii="Arial" w:hAnsi="Arial"/>
                <w:noProof/>
              </w:rPr>
              <w:t> </w:t>
            </w:r>
            <w:r w:rsidRPr="00C95730">
              <w:rPr>
                <w:rFonts w:ascii="Arial" w:hAnsi="Arial"/>
                <w:noProof/>
              </w:rPr>
              <w:t> </w:t>
            </w:r>
            <w:r w:rsidRPr="00C95730">
              <w:rPr>
                <w:rFonts w:ascii="Arial" w:hAnsi="Arial"/>
                <w:noProof/>
              </w:rPr>
              <w:t> </w:t>
            </w:r>
            <w:r w:rsidRPr="00C95730">
              <w:rPr>
                <w:rFonts w:ascii="Arial" w:hAnsi="Arial"/>
              </w:rPr>
              <w:fldChar w:fldCharType="end"/>
            </w:r>
            <w:r w:rsidRPr="00C95730">
              <w:rPr>
                <w:rFonts w:ascii="Arial" w:hAnsi="Arial"/>
              </w:rPr>
              <w:t xml:space="preserve"> SEK</w:t>
            </w:r>
            <w:r>
              <w:rPr>
                <w:rFonts w:ascii="Arial" w:hAnsi="Arial"/>
              </w:rPr>
              <w:t xml:space="preserve"> (INDI included) </w:t>
            </w:r>
            <w:r w:rsidRPr="006A5A65">
              <w:rPr>
                <w:rFonts w:ascii="Arial" w:hAnsi="Arial"/>
              </w:rPr>
              <w:t>per person.</w:t>
            </w:r>
          </w:p>
          <w:p w14:paraId="2F6FA438" w14:textId="77777777" w:rsidR="00DB4EDF" w:rsidRDefault="00DB4EDF" w:rsidP="00793370">
            <w:pPr>
              <w:rPr>
                <w:rFonts w:ascii="Arial" w:hAnsi="Arial"/>
              </w:rPr>
            </w:pPr>
          </w:p>
          <w:p w14:paraId="68FBB99B" w14:textId="77777777" w:rsidR="00DB4EDF" w:rsidRPr="00C14089" w:rsidRDefault="00DB4EDF" w:rsidP="00793370">
            <w:pPr>
              <w:rPr>
                <w:rFonts w:ascii="Arial" w:hAnsi="Arial"/>
                <w:b/>
              </w:rPr>
            </w:pPr>
            <w:r w:rsidRPr="00C14089">
              <w:rPr>
                <w:rFonts w:ascii="Arial" w:hAnsi="Arial"/>
                <w:b/>
              </w:rPr>
              <w:t xml:space="preserve">Total requested amount: </w:t>
            </w:r>
            <w:r w:rsidRPr="00C14089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4089">
              <w:rPr>
                <w:rFonts w:ascii="Arial" w:hAnsi="Arial"/>
                <w:b/>
              </w:rPr>
              <w:instrText xml:space="preserve"> FORMTEXT </w:instrText>
            </w:r>
            <w:r w:rsidRPr="00C14089">
              <w:rPr>
                <w:rFonts w:ascii="Arial" w:hAnsi="Arial"/>
                <w:b/>
              </w:rPr>
            </w:r>
            <w:r w:rsidRPr="00C14089">
              <w:rPr>
                <w:rFonts w:ascii="Arial" w:hAnsi="Arial"/>
                <w:b/>
              </w:rPr>
              <w:fldChar w:fldCharType="separate"/>
            </w:r>
            <w:r w:rsidRPr="00C14089">
              <w:rPr>
                <w:rFonts w:ascii="Arial" w:hAnsi="Arial"/>
                <w:b/>
                <w:noProof/>
              </w:rPr>
              <w:t> </w:t>
            </w:r>
            <w:r w:rsidRPr="00C14089">
              <w:rPr>
                <w:rFonts w:ascii="Arial" w:hAnsi="Arial"/>
                <w:b/>
                <w:noProof/>
              </w:rPr>
              <w:t> </w:t>
            </w:r>
            <w:r w:rsidRPr="00C14089">
              <w:rPr>
                <w:rFonts w:ascii="Arial" w:hAnsi="Arial"/>
                <w:b/>
                <w:noProof/>
              </w:rPr>
              <w:t> </w:t>
            </w:r>
            <w:r w:rsidRPr="00C14089">
              <w:rPr>
                <w:rFonts w:ascii="Arial" w:hAnsi="Arial"/>
                <w:b/>
                <w:noProof/>
              </w:rPr>
              <w:t> </w:t>
            </w:r>
            <w:r w:rsidRPr="00C14089">
              <w:rPr>
                <w:rFonts w:ascii="Arial" w:hAnsi="Arial"/>
                <w:b/>
                <w:noProof/>
              </w:rPr>
              <w:t> </w:t>
            </w:r>
            <w:r w:rsidRPr="00C14089">
              <w:rPr>
                <w:rFonts w:ascii="Arial" w:hAnsi="Arial"/>
                <w:b/>
              </w:rPr>
              <w:fldChar w:fldCharType="end"/>
            </w:r>
            <w:r w:rsidRPr="00C14089">
              <w:rPr>
                <w:rFonts w:ascii="Arial" w:hAnsi="Arial"/>
                <w:b/>
              </w:rPr>
              <w:t xml:space="preserve"> SEK</w:t>
            </w:r>
          </w:p>
          <w:p w14:paraId="1C0C512B" w14:textId="77777777" w:rsidR="00DB4EDF" w:rsidRPr="00C759AA" w:rsidRDefault="00DB4EDF" w:rsidP="00793370">
            <w:pPr>
              <w:rPr>
                <w:rFonts w:ascii="Arial" w:hAnsi="Arial"/>
              </w:rPr>
            </w:pPr>
          </w:p>
        </w:tc>
      </w:tr>
      <w:tr w:rsidR="00DB4EDF" w:rsidRPr="00C95730" w14:paraId="04C45535" w14:textId="77777777" w:rsidTr="00793370">
        <w:trPr>
          <w:trHeight w:val="562"/>
        </w:trPr>
        <w:tc>
          <w:tcPr>
            <w:tcW w:w="9521" w:type="dxa"/>
            <w:gridSpan w:val="2"/>
            <w:vAlign w:val="center"/>
          </w:tcPr>
          <w:p w14:paraId="56434C02" w14:textId="77777777" w:rsidR="00DB4EDF" w:rsidRDefault="00DB4EDF" w:rsidP="00793370">
            <w:pPr>
              <w:rPr>
                <w:rFonts w:ascii="Arial" w:hAnsi="Arial"/>
              </w:rPr>
            </w:pPr>
          </w:p>
          <w:p w14:paraId="6EC7DF09" w14:textId="77777777" w:rsidR="00DB4EDF" w:rsidRPr="00C95730" w:rsidRDefault="00DB4EDF" w:rsidP="00793370">
            <w:pPr>
              <w:rPr>
                <w:rFonts w:ascii="Arial" w:hAnsi="Arial"/>
              </w:rPr>
            </w:pPr>
            <w:r w:rsidRPr="00A059DE">
              <w:rPr>
                <w:rFonts w:ascii="Arial" w:hAnsi="Arial"/>
                <w:b/>
              </w:rPr>
              <w:t>Specification of requested funding:</w:t>
            </w:r>
          </w:p>
        </w:tc>
      </w:tr>
      <w:tr w:rsidR="00DB4EDF" w14:paraId="569F023A" w14:textId="77777777" w:rsidTr="00793370">
        <w:trPr>
          <w:trHeight w:val="106"/>
        </w:trPr>
        <w:tc>
          <w:tcPr>
            <w:tcW w:w="4760" w:type="dxa"/>
            <w:tcBorders>
              <w:right w:val="nil"/>
            </w:tcBorders>
            <w:vAlign w:val="center"/>
          </w:tcPr>
          <w:p w14:paraId="7B058C52" w14:textId="77777777" w:rsidR="00DB4EDF" w:rsidRDefault="00DB4EDF" w:rsidP="007933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Budget item:</w:t>
            </w:r>
          </w:p>
        </w:tc>
        <w:tc>
          <w:tcPr>
            <w:tcW w:w="4761" w:type="dxa"/>
            <w:tcBorders>
              <w:left w:val="nil"/>
            </w:tcBorders>
            <w:vAlign w:val="center"/>
          </w:tcPr>
          <w:p w14:paraId="1EE51D3A" w14:textId="77777777" w:rsidR="00DB4EDF" w:rsidRDefault="00DB4EDF" w:rsidP="007933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Cost per outgoing</w:t>
            </w:r>
            <w:r w:rsidRPr="00F923B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participant</w:t>
            </w:r>
          </w:p>
        </w:tc>
      </w:tr>
      <w:tr w:rsidR="00DB4EDF" w14:paraId="1987B74D" w14:textId="77777777" w:rsidTr="00793370">
        <w:trPr>
          <w:trHeight w:val="450"/>
        </w:trPr>
        <w:tc>
          <w:tcPr>
            <w:tcW w:w="4760" w:type="dxa"/>
            <w:tcBorders>
              <w:right w:val="nil"/>
            </w:tcBorders>
            <w:vAlign w:val="center"/>
          </w:tcPr>
          <w:p w14:paraId="2D2541D7" w14:textId="77777777" w:rsidR="00DB4EDF" w:rsidRDefault="00DB4EDF" w:rsidP="00793370">
            <w:pPr>
              <w:rPr>
                <w:rFonts w:ascii="Arial" w:hAnsi="Arial"/>
              </w:rPr>
            </w:pPr>
            <w:r w:rsidRPr="00C759AA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2875">
              <w:rPr>
                <w:rFonts w:ascii="Arial" w:hAnsi="Arial"/>
                <w:lang w:val="sv-SE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</w:tc>
        <w:tc>
          <w:tcPr>
            <w:tcW w:w="4761" w:type="dxa"/>
            <w:tcBorders>
              <w:left w:val="nil"/>
            </w:tcBorders>
            <w:vAlign w:val="center"/>
          </w:tcPr>
          <w:p w14:paraId="095B959F" w14:textId="77777777" w:rsidR="00DB4EDF" w:rsidRDefault="00DB4EDF" w:rsidP="00793370">
            <w:pPr>
              <w:rPr>
                <w:rFonts w:ascii="Arial" w:hAnsi="Arial"/>
              </w:rPr>
            </w:pPr>
            <w:r w:rsidRPr="00C759AA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2875">
              <w:rPr>
                <w:rFonts w:ascii="Arial" w:hAnsi="Arial"/>
                <w:lang w:val="sv-SE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</w:tc>
      </w:tr>
      <w:tr w:rsidR="00DB4EDF" w14:paraId="6E75258C" w14:textId="77777777" w:rsidTr="00793370">
        <w:trPr>
          <w:trHeight w:val="450"/>
        </w:trPr>
        <w:tc>
          <w:tcPr>
            <w:tcW w:w="4760" w:type="dxa"/>
            <w:tcBorders>
              <w:right w:val="nil"/>
            </w:tcBorders>
            <w:vAlign w:val="center"/>
          </w:tcPr>
          <w:p w14:paraId="068FC3D7" w14:textId="77777777" w:rsidR="00DB4EDF" w:rsidRDefault="00DB4EDF" w:rsidP="00793370">
            <w:pPr>
              <w:rPr>
                <w:rFonts w:ascii="Arial" w:hAnsi="Arial"/>
              </w:rPr>
            </w:pPr>
            <w:r w:rsidRPr="00C759AA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2875">
              <w:rPr>
                <w:rFonts w:ascii="Arial" w:hAnsi="Arial"/>
                <w:lang w:val="sv-SE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</w:tc>
        <w:tc>
          <w:tcPr>
            <w:tcW w:w="4761" w:type="dxa"/>
            <w:tcBorders>
              <w:left w:val="nil"/>
            </w:tcBorders>
            <w:vAlign w:val="center"/>
          </w:tcPr>
          <w:p w14:paraId="5458D1CA" w14:textId="77777777" w:rsidR="00DB4EDF" w:rsidRDefault="00DB4EDF" w:rsidP="00793370">
            <w:pPr>
              <w:rPr>
                <w:rFonts w:ascii="Arial" w:hAnsi="Arial"/>
              </w:rPr>
            </w:pPr>
            <w:r w:rsidRPr="00C759AA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2875">
              <w:rPr>
                <w:rFonts w:ascii="Arial" w:hAnsi="Arial"/>
                <w:lang w:val="sv-SE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</w:tc>
      </w:tr>
      <w:tr w:rsidR="00DB4EDF" w14:paraId="09BFE541" w14:textId="77777777" w:rsidTr="00793370">
        <w:trPr>
          <w:trHeight w:val="450"/>
        </w:trPr>
        <w:tc>
          <w:tcPr>
            <w:tcW w:w="4760" w:type="dxa"/>
            <w:tcBorders>
              <w:right w:val="nil"/>
            </w:tcBorders>
            <w:vAlign w:val="center"/>
          </w:tcPr>
          <w:p w14:paraId="1F2E4CAB" w14:textId="77777777" w:rsidR="00DB4EDF" w:rsidRDefault="00DB4EDF" w:rsidP="00793370">
            <w:pPr>
              <w:rPr>
                <w:rFonts w:ascii="Arial" w:hAnsi="Arial"/>
              </w:rPr>
            </w:pPr>
            <w:r w:rsidRPr="00C759AA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2875">
              <w:rPr>
                <w:rFonts w:ascii="Arial" w:hAnsi="Arial"/>
                <w:lang w:val="sv-SE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</w:tc>
        <w:tc>
          <w:tcPr>
            <w:tcW w:w="4761" w:type="dxa"/>
            <w:tcBorders>
              <w:left w:val="nil"/>
            </w:tcBorders>
            <w:vAlign w:val="center"/>
          </w:tcPr>
          <w:p w14:paraId="4E4009AC" w14:textId="77777777" w:rsidR="00DB4EDF" w:rsidRDefault="00DB4EDF" w:rsidP="00793370">
            <w:pPr>
              <w:rPr>
                <w:rFonts w:ascii="Arial" w:hAnsi="Arial"/>
              </w:rPr>
            </w:pPr>
            <w:r w:rsidRPr="00C759AA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2875">
              <w:rPr>
                <w:rFonts w:ascii="Arial" w:hAnsi="Arial"/>
                <w:lang w:val="sv-SE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</w:tc>
      </w:tr>
      <w:tr w:rsidR="00DB4EDF" w14:paraId="56323E04" w14:textId="77777777" w:rsidTr="00793370">
        <w:trPr>
          <w:trHeight w:val="450"/>
        </w:trPr>
        <w:tc>
          <w:tcPr>
            <w:tcW w:w="4760" w:type="dxa"/>
            <w:tcBorders>
              <w:right w:val="nil"/>
            </w:tcBorders>
            <w:vAlign w:val="center"/>
          </w:tcPr>
          <w:p w14:paraId="21CA92F5" w14:textId="77777777" w:rsidR="00DB4EDF" w:rsidRDefault="00DB4EDF" w:rsidP="00793370">
            <w:pPr>
              <w:rPr>
                <w:rFonts w:ascii="Arial" w:hAnsi="Arial"/>
              </w:rPr>
            </w:pPr>
            <w:r w:rsidRPr="00C759AA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2875">
              <w:rPr>
                <w:rFonts w:ascii="Arial" w:hAnsi="Arial"/>
                <w:lang w:val="sv-SE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</w:tc>
        <w:tc>
          <w:tcPr>
            <w:tcW w:w="4761" w:type="dxa"/>
            <w:tcBorders>
              <w:left w:val="nil"/>
            </w:tcBorders>
            <w:vAlign w:val="center"/>
          </w:tcPr>
          <w:p w14:paraId="73747826" w14:textId="77777777" w:rsidR="00DB4EDF" w:rsidRDefault="00DB4EDF" w:rsidP="00793370">
            <w:pPr>
              <w:rPr>
                <w:rFonts w:ascii="Arial" w:hAnsi="Arial"/>
              </w:rPr>
            </w:pPr>
            <w:r w:rsidRPr="00C759AA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2875">
              <w:rPr>
                <w:rFonts w:ascii="Arial" w:hAnsi="Arial"/>
                <w:lang w:val="sv-SE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</w:tc>
      </w:tr>
    </w:tbl>
    <w:p w14:paraId="6082152A" w14:textId="77777777" w:rsidR="00DB4EDF" w:rsidRDefault="00DB4EDF">
      <w:pPr>
        <w:rPr>
          <w:rFonts w:ascii="Arial" w:hAnsi="Arial"/>
          <w:sz w:val="16"/>
          <w:szCs w:val="16"/>
        </w:rPr>
      </w:pPr>
    </w:p>
    <w:p w14:paraId="7972D3CE" w14:textId="77777777" w:rsidR="002954A0" w:rsidRDefault="002954A0">
      <w:pPr>
        <w:rPr>
          <w:rFonts w:ascii="Arial" w:hAnsi="Arial"/>
          <w:sz w:val="16"/>
          <w:szCs w:val="16"/>
        </w:rPr>
      </w:pPr>
    </w:p>
    <w:p w14:paraId="45348716" w14:textId="77777777" w:rsidR="002954A0" w:rsidRDefault="002954A0">
      <w:pPr>
        <w:rPr>
          <w:rFonts w:ascii="Arial" w:hAnsi="Arial"/>
          <w:sz w:val="16"/>
          <w:szCs w:val="16"/>
        </w:rPr>
      </w:pPr>
    </w:p>
    <w:p w14:paraId="0B2F3D93" w14:textId="77777777" w:rsidR="00AA4D65" w:rsidRDefault="007A63D6">
      <w:pPr>
        <w:rPr>
          <w:rFonts w:ascii="Arial" w:hAnsi="Arial"/>
          <w:b/>
        </w:rPr>
      </w:pPr>
      <w:r>
        <w:rPr>
          <w:rFonts w:ascii="Arial" w:hAnsi="Arial"/>
          <w:sz w:val="16"/>
          <w:szCs w:val="16"/>
        </w:rPr>
        <w:br/>
      </w:r>
      <w:r w:rsidR="00DB4EDF">
        <w:rPr>
          <w:rFonts w:ascii="Arial" w:hAnsi="Arial"/>
          <w:b/>
        </w:rPr>
        <w:t xml:space="preserve">B. </w:t>
      </w:r>
      <w:r w:rsidR="00F923BD">
        <w:rPr>
          <w:rFonts w:ascii="Arial" w:hAnsi="Arial"/>
          <w:b/>
        </w:rPr>
        <w:t xml:space="preserve">Budget for </w:t>
      </w:r>
      <w:r w:rsidR="00573DCC">
        <w:rPr>
          <w:rFonts w:ascii="Arial" w:hAnsi="Arial"/>
          <w:b/>
        </w:rPr>
        <w:t xml:space="preserve">incoming </w:t>
      </w:r>
      <w:r w:rsidR="00F923BD">
        <w:rPr>
          <w:rFonts w:ascii="Arial" w:hAnsi="Arial"/>
          <w:b/>
        </w:rPr>
        <w:t xml:space="preserve">participants when the course occasion is </w:t>
      </w:r>
      <w:r w:rsidR="00F440A0" w:rsidRPr="000B3278">
        <w:rPr>
          <w:rFonts w:ascii="Arial" w:hAnsi="Arial"/>
          <w:b/>
          <w:i/>
          <w:iCs/>
        </w:rPr>
        <w:t>arranged</w:t>
      </w:r>
      <w:r w:rsidR="00F923BD" w:rsidRPr="000B3278">
        <w:rPr>
          <w:rFonts w:ascii="Arial" w:hAnsi="Arial"/>
          <w:b/>
          <w:i/>
          <w:iCs/>
        </w:rPr>
        <w:t xml:space="preserve"> </w:t>
      </w:r>
      <w:r w:rsidR="00F923BD" w:rsidRPr="00D85168">
        <w:rPr>
          <w:rFonts w:ascii="Arial" w:hAnsi="Arial"/>
          <w:b/>
          <w:i/>
          <w:iCs/>
        </w:rPr>
        <w:t>at KI</w:t>
      </w:r>
      <w:r w:rsidR="00654108" w:rsidRPr="00D85168">
        <w:rPr>
          <w:rStyle w:val="Fotnotsreferens"/>
          <w:rFonts w:ascii="Arial" w:hAnsi="Arial"/>
          <w:b/>
          <w:i/>
          <w:iCs/>
        </w:rPr>
        <w:footnoteReference w:id="2"/>
      </w:r>
      <w:r w:rsidR="00DB4EDF" w:rsidRPr="00D85168">
        <w:rPr>
          <w:rFonts w:ascii="Arial" w:hAnsi="Arial"/>
          <w:b/>
          <w:i/>
          <w:iCs/>
        </w:rPr>
        <w:t>.</w:t>
      </w:r>
    </w:p>
    <w:tbl>
      <w:tblPr>
        <w:tblW w:w="9521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0"/>
        <w:gridCol w:w="4761"/>
      </w:tblGrid>
      <w:tr w:rsidR="00AA4D65" w:rsidRPr="00C759AA" w14:paraId="34C9BECF" w14:textId="77777777" w:rsidTr="00AA4D65">
        <w:trPr>
          <w:trHeight w:val="562"/>
        </w:trPr>
        <w:tc>
          <w:tcPr>
            <w:tcW w:w="9521" w:type="dxa"/>
            <w:gridSpan w:val="2"/>
            <w:vAlign w:val="center"/>
          </w:tcPr>
          <w:p w14:paraId="2E59D711" w14:textId="77777777" w:rsidR="00AA4D65" w:rsidRDefault="00AA4D65" w:rsidP="0040421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  <w:r w:rsidRPr="00F923BD">
              <w:rPr>
                <w:rFonts w:ascii="Arial" w:hAnsi="Arial"/>
              </w:rPr>
              <w:t xml:space="preserve">Number of </w:t>
            </w:r>
            <w:r w:rsidR="00573DCC">
              <w:rPr>
                <w:rFonts w:ascii="Arial" w:hAnsi="Arial"/>
              </w:rPr>
              <w:t>incoming</w:t>
            </w:r>
            <w:r w:rsidR="00F923BD" w:rsidRPr="00F923BD">
              <w:rPr>
                <w:rFonts w:ascii="Arial" w:hAnsi="Arial"/>
              </w:rPr>
              <w:t xml:space="preserve"> </w:t>
            </w:r>
            <w:r w:rsidRPr="00F923BD">
              <w:rPr>
                <w:rFonts w:ascii="Arial" w:hAnsi="Arial"/>
              </w:rPr>
              <w:t>participants</w:t>
            </w:r>
            <w:r w:rsidR="0086691D">
              <w:rPr>
                <w:rStyle w:val="Fotnotsreferens"/>
                <w:rFonts w:ascii="Arial" w:hAnsi="Arial"/>
              </w:rPr>
              <w:footnoteReference w:id="3"/>
            </w:r>
            <w:r w:rsidRPr="00F923BD">
              <w:rPr>
                <w:rFonts w:ascii="Arial" w:hAnsi="Arial"/>
              </w:rPr>
              <w:t xml:space="preserve"> applied for: </w:t>
            </w:r>
            <w:r w:rsidRPr="00F923BD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3BD">
              <w:rPr>
                <w:rFonts w:ascii="Arial" w:hAnsi="Arial"/>
              </w:rPr>
              <w:instrText xml:space="preserve"> FORMTEXT </w:instrText>
            </w:r>
            <w:r w:rsidRPr="00F923BD">
              <w:rPr>
                <w:rFonts w:ascii="Arial" w:hAnsi="Arial"/>
              </w:rPr>
            </w:r>
            <w:r w:rsidRPr="00F923BD">
              <w:rPr>
                <w:rFonts w:ascii="Arial" w:hAnsi="Arial"/>
              </w:rPr>
              <w:fldChar w:fldCharType="separate"/>
            </w:r>
            <w:r w:rsidRPr="00F923BD">
              <w:rPr>
                <w:rFonts w:ascii="Arial" w:hAnsi="Arial"/>
                <w:noProof/>
              </w:rPr>
              <w:t> </w:t>
            </w:r>
            <w:r w:rsidRPr="00F923BD">
              <w:rPr>
                <w:rFonts w:ascii="Arial" w:hAnsi="Arial"/>
                <w:noProof/>
              </w:rPr>
              <w:t> </w:t>
            </w:r>
            <w:r w:rsidRPr="00F923BD">
              <w:rPr>
                <w:rFonts w:ascii="Arial" w:hAnsi="Arial"/>
                <w:noProof/>
              </w:rPr>
              <w:t> </w:t>
            </w:r>
            <w:r w:rsidRPr="00F923BD">
              <w:rPr>
                <w:rFonts w:ascii="Arial" w:hAnsi="Arial"/>
                <w:noProof/>
              </w:rPr>
              <w:t> </w:t>
            </w:r>
            <w:r w:rsidRPr="00F923BD">
              <w:rPr>
                <w:rFonts w:ascii="Arial" w:hAnsi="Arial"/>
                <w:noProof/>
              </w:rPr>
              <w:t> </w:t>
            </w:r>
            <w:r w:rsidRPr="00F923BD">
              <w:rPr>
                <w:rFonts w:ascii="Arial" w:hAnsi="Arial"/>
              </w:rPr>
              <w:fldChar w:fldCharType="end"/>
            </w:r>
          </w:p>
          <w:p w14:paraId="479C7686" w14:textId="77777777" w:rsidR="00AA4D65" w:rsidRDefault="00AA4D65" w:rsidP="00404212">
            <w:pPr>
              <w:rPr>
                <w:rFonts w:ascii="Arial" w:hAnsi="Arial"/>
              </w:rPr>
            </w:pPr>
          </w:p>
          <w:p w14:paraId="587BDA3B" w14:textId="77777777" w:rsidR="00AA4D65" w:rsidRDefault="00AA4D65" w:rsidP="00404212">
            <w:pPr>
              <w:rPr>
                <w:rFonts w:ascii="Arial" w:hAnsi="Arial"/>
              </w:rPr>
            </w:pPr>
            <w:r w:rsidRPr="00C95730">
              <w:rPr>
                <w:rFonts w:ascii="Arial" w:hAnsi="Arial"/>
              </w:rPr>
              <w:t>Requested funding:</w:t>
            </w:r>
            <w:r>
              <w:rPr>
                <w:rFonts w:ascii="Arial" w:hAnsi="Arial"/>
              </w:rPr>
              <w:t xml:space="preserve"> </w:t>
            </w:r>
            <w:r w:rsidRPr="00C95730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730">
              <w:rPr>
                <w:rFonts w:ascii="Arial" w:hAnsi="Arial"/>
              </w:rPr>
              <w:instrText xml:space="preserve"> FORMTEXT </w:instrText>
            </w:r>
            <w:r w:rsidRPr="00C95730">
              <w:rPr>
                <w:rFonts w:ascii="Arial" w:hAnsi="Arial"/>
              </w:rPr>
            </w:r>
            <w:r w:rsidRPr="00C95730">
              <w:rPr>
                <w:rFonts w:ascii="Arial" w:hAnsi="Arial"/>
              </w:rPr>
              <w:fldChar w:fldCharType="separate"/>
            </w:r>
            <w:r w:rsidRPr="00C95730">
              <w:rPr>
                <w:rFonts w:ascii="Arial" w:hAnsi="Arial"/>
                <w:noProof/>
              </w:rPr>
              <w:t> </w:t>
            </w:r>
            <w:r w:rsidRPr="00C95730">
              <w:rPr>
                <w:rFonts w:ascii="Arial" w:hAnsi="Arial"/>
                <w:noProof/>
              </w:rPr>
              <w:t> </w:t>
            </w:r>
            <w:r w:rsidRPr="00C95730">
              <w:rPr>
                <w:rFonts w:ascii="Arial" w:hAnsi="Arial"/>
                <w:noProof/>
              </w:rPr>
              <w:t> </w:t>
            </w:r>
            <w:r w:rsidRPr="00C95730">
              <w:rPr>
                <w:rFonts w:ascii="Arial" w:hAnsi="Arial"/>
                <w:noProof/>
              </w:rPr>
              <w:t> </w:t>
            </w:r>
            <w:r w:rsidRPr="00C95730">
              <w:rPr>
                <w:rFonts w:ascii="Arial" w:hAnsi="Arial"/>
                <w:noProof/>
              </w:rPr>
              <w:t> </w:t>
            </w:r>
            <w:r w:rsidRPr="00C95730">
              <w:rPr>
                <w:rFonts w:ascii="Arial" w:hAnsi="Arial"/>
              </w:rPr>
              <w:fldChar w:fldCharType="end"/>
            </w:r>
            <w:r w:rsidRPr="00C95730">
              <w:rPr>
                <w:rFonts w:ascii="Arial" w:hAnsi="Arial"/>
              </w:rPr>
              <w:t xml:space="preserve"> SEK</w:t>
            </w:r>
            <w:r>
              <w:rPr>
                <w:rFonts w:ascii="Arial" w:hAnsi="Arial"/>
              </w:rPr>
              <w:t xml:space="preserve"> (INDI included) </w:t>
            </w:r>
            <w:r w:rsidRPr="006A5A65">
              <w:rPr>
                <w:rFonts w:ascii="Arial" w:hAnsi="Arial"/>
              </w:rPr>
              <w:t>per person.</w:t>
            </w:r>
          </w:p>
          <w:p w14:paraId="226FE453" w14:textId="77777777" w:rsidR="00AA4D65" w:rsidRDefault="00AA4D65" w:rsidP="00404212">
            <w:pPr>
              <w:rPr>
                <w:rFonts w:ascii="Arial" w:hAnsi="Arial"/>
              </w:rPr>
            </w:pPr>
          </w:p>
          <w:p w14:paraId="3997044B" w14:textId="77777777" w:rsidR="00AA4D65" w:rsidRPr="00C14089" w:rsidRDefault="00AA4D65" w:rsidP="00404212">
            <w:pPr>
              <w:rPr>
                <w:rFonts w:ascii="Arial" w:hAnsi="Arial"/>
                <w:b/>
              </w:rPr>
            </w:pPr>
            <w:r w:rsidRPr="00C14089">
              <w:rPr>
                <w:rFonts w:ascii="Arial" w:hAnsi="Arial"/>
                <w:b/>
              </w:rPr>
              <w:t xml:space="preserve">Total requested amount: </w:t>
            </w:r>
            <w:r w:rsidRPr="00C14089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4089">
              <w:rPr>
                <w:rFonts w:ascii="Arial" w:hAnsi="Arial"/>
                <w:b/>
              </w:rPr>
              <w:instrText xml:space="preserve"> FORMTEXT </w:instrText>
            </w:r>
            <w:r w:rsidRPr="00C14089">
              <w:rPr>
                <w:rFonts w:ascii="Arial" w:hAnsi="Arial"/>
                <w:b/>
              </w:rPr>
            </w:r>
            <w:r w:rsidRPr="00C14089">
              <w:rPr>
                <w:rFonts w:ascii="Arial" w:hAnsi="Arial"/>
                <w:b/>
              </w:rPr>
              <w:fldChar w:fldCharType="separate"/>
            </w:r>
            <w:r w:rsidRPr="00C14089">
              <w:rPr>
                <w:rFonts w:ascii="Arial" w:hAnsi="Arial"/>
                <w:b/>
                <w:noProof/>
              </w:rPr>
              <w:t> </w:t>
            </w:r>
            <w:r w:rsidRPr="00C14089">
              <w:rPr>
                <w:rFonts w:ascii="Arial" w:hAnsi="Arial"/>
                <w:b/>
                <w:noProof/>
              </w:rPr>
              <w:t> </w:t>
            </w:r>
            <w:r w:rsidRPr="00C14089">
              <w:rPr>
                <w:rFonts w:ascii="Arial" w:hAnsi="Arial"/>
                <w:b/>
                <w:noProof/>
              </w:rPr>
              <w:t> </w:t>
            </w:r>
            <w:r w:rsidRPr="00C14089">
              <w:rPr>
                <w:rFonts w:ascii="Arial" w:hAnsi="Arial"/>
                <w:b/>
                <w:noProof/>
              </w:rPr>
              <w:t> </w:t>
            </w:r>
            <w:r w:rsidRPr="00C14089">
              <w:rPr>
                <w:rFonts w:ascii="Arial" w:hAnsi="Arial"/>
                <w:b/>
                <w:noProof/>
              </w:rPr>
              <w:t> </w:t>
            </w:r>
            <w:r w:rsidRPr="00C14089">
              <w:rPr>
                <w:rFonts w:ascii="Arial" w:hAnsi="Arial"/>
                <w:b/>
              </w:rPr>
              <w:fldChar w:fldCharType="end"/>
            </w:r>
            <w:r w:rsidRPr="00C14089">
              <w:rPr>
                <w:rFonts w:ascii="Arial" w:hAnsi="Arial"/>
                <w:b/>
              </w:rPr>
              <w:t xml:space="preserve"> SEK</w:t>
            </w:r>
          </w:p>
          <w:p w14:paraId="718C774D" w14:textId="77777777" w:rsidR="00AA4D65" w:rsidRPr="00C759AA" w:rsidRDefault="00AA4D65" w:rsidP="00404212">
            <w:pPr>
              <w:rPr>
                <w:rFonts w:ascii="Arial" w:hAnsi="Arial"/>
              </w:rPr>
            </w:pPr>
          </w:p>
        </w:tc>
      </w:tr>
      <w:tr w:rsidR="00AA4D65" w:rsidRPr="00C95730" w14:paraId="64767006" w14:textId="77777777" w:rsidTr="00AA4D65">
        <w:trPr>
          <w:trHeight w:val="562"/>
        </w:trPr>
        <w:tc>
          <w:tcPr>
            <w:tcW w:w="9521" w:type="dxa"/>
            <w:gridSpan w:val="2"/>
            <w:vAlign w:val="center"/>
          </w:tcPr>
          <w:p w14:paraId="3AA9CC2A" w14:textId="77777777" w:rsidR="00AA4D65" w:rsidRDefault="00AA4D65" w:rsidP="00404212">
            <w:pPr>
              <w:rPr>
                <w:rFonts w:ascii="Arial" w:hAnsi="Arial"/>
              </w:rPr>
            </w:pPr>
          </w:p>
          <w:p w14:paraId="1F0A2D3E" w14:textId="77777777" w:rsidR="00AA4D65" w:rsidRPr="00C95730" w:rsidRDefault="00AA4D65" w:rsidP="00404212">
            <w:pPr>
              <w:rPr>
                <w:rFonts w:ascii="Arial" w:hAnsi="Arial"/>
              </w:rPr>
            </w:pPr>
            <w:r w:rsidRPr="00A059DE">
              <w:rPr>
                <w:rFonts w:ascii="Arial" w:hAnsi="Arial"/>
                <w:b/>
              </w:rPr>
              <w:t>Specification of requested funding:</w:t>
            </w:r>
          </w:p>
        </w:tc>
      </w:tr>
      <w:tr w:rsidR="00AA4D65" w14:paraId="43059253" w14:textId="77777777" w:rsidTr="00AA4D65">
        <w:trPr>
          <w:trHeight w:val="106"/>
        </w:trPr>
        <w:tc>
          <w:tcPr>
            <w:tcW w:w="4760" w:type="dxa"/>
            <w:tcBorders>
              <w:right w:val="nil"/>
            </w:tcBorders>
            <w:vAlign w:val="center"/>
          </w:tcPr>
          <w:p w14:paraId="2EB4817A" w14:textId="77777777" w:rsidR="00AA4D65" w:rsidRDefault="00AA4D65" w:rsidP="0040421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Budget item:</w:t>
            </w:r>
          </w:p>
        </w:tc>
        <w:tc>
          <w:tcPr>
            <w:tcW w:w="4761" w:type="dxa"/>
            <w:tcBorders>
              <w:left w:val="nil"/>
            </w:tcBorders>
            <w:vAlign w:val="center"/>
          </w:tcPr>
          <w:p w14:paraId="5DD8035B" w14:textId="77777777" w:rsidR="00AA4D65" w:rsidRDefault="00AA4D65" w:rsidP="0040421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Cost per </w:t>
            </w:r>
            <w:r w:rsidR="00573DCC">
              <w:rPr>
                <w:rFonts w:ascii="Arial" w:hAnsi="Arial"/>
              </w:rPr>
              <w:t>incoming</w:t>
            </w:r>
            <w:r w:rsidR="00F440A0" w:rsidRPr="00F923BD">
              <w:rPr>
                <w:rFonts w:ascii="Arial" w:hAnsi="Arial"/>
              </w:rPr>
              <w:t xml:space="preserve"> </w:t>
            </w:r>
            <w:r w:rsidR="00F923BD">
              <w:rPr>
                <w:rFonts w:ascii="Arial" w:hAnsi="Arial"/>
              </w:rPr>
              <w:t>participant</w:t>
            </w:r>
          </w:p>
        </w:tc>
      </w:tr>
      <w:tr w:rsidR="00AA4D65" w14:paraId="6A243AD5" w14:textId="77777777" w:rsidTr="00AA4D65">
        <w:trPr>
          <w:trHeight w:val="450"/>
        </w:trPr>
        <w:tc>
          <w:tcPr>
            <w:tcW w:w="4760" w:type="dxa"/>
            <w:tcBorders>
              <w:right w:val="nil"/>
            </w:tcBorders>
            <w:vAlign w:val="center"/>
          </w:tcPr>
          <w:p w14:paraId="47CB52F1" w14:textId="77777777" w:rsidR="00AA4D65" w:rsidRDefault="00AA4D65" w:rsidP="00404212">
            <w:pPr>
              <w:rPr>
                <w:rFonts w:ascii="Arial" w:hAnsi="Arial"/>
              </w:rPr>
            </w:pPr>
            <w:r w:rsidRPr="00C759AA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2875">
              <w:rPr>
                <w:rFonts w:ascii="Arial" w:hAnsi="Arial"/>
                <w:lang w:val="sv-SE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</w:tc>
        <w:tc>
          <w:tcPr>
            <w:tcW w:w="4761" w:type="dxa"/>
            <w:tcBorders>
              <w:left w:val="nil"/>
            </w:tcBorders>
            <w:vAlign w:val="center"/>
          </w:tcPr>
          <w:p w14:paraId="5E39CAC1" w14:textId="77777777" w:rsidR="00AA4D65" w:rsidRDefault="00AA4D65" w:rsidP="00404212">
            <w:pPr>
              <w:rPr>
                <w:rFonts w:ascii="Arial" w:hAnsi="Arial"/>
              </w:rPr>
            </w:pPr>
            <w:r w:rsidRPr="00C759AA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2875">
              <w:rPr>
                <w:rFonts w:ascii="Arial" w:hAnsi="Arial"/>
                <w:lang w:val="sv-SE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</w:tc>
      </w:tr>
      <w:tr w:rsidR="00AA4D65" w14:paraId="45539677" w14:textId="77777777" w:rsidTr="00AA4D65">
        <w:trPr>
          <w:trHeight w:val="450"/>
        </w:trPr>
        <w:tc>
          <w:tcPr>
            <w:tcW w:w="4760" w:type="dxa"/>
            <w:tcBorders>
              <w:right w:val="nil"/>
            </w:tcBorders>
            <w:vAlign w:val="center"/>
          </w:tcPr>
          <w:p w14:paraId="0AF1ECBA" w14:textId="77777777" w:rsidR="00AA4D65" w:rsidRDefault="00AA4D65" w:rsidP="00404212">
            <w:pPr>
              <w:rPr>
                <w:rFonts w:ascii="Arial" w:hAnsi="Arial"/>
              </w:rPr>
            </w:pPr>
            <w:r w:rsidRPr="00C759AA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2875">
              <w:rPr>
                <w:rFonts w:ascii="Arial" w:hAnsi="Arial"/>
                <w:lang w:val="sv-SE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</w:tc>
        <w:tc>
          <w:tcPr>
            <w:tcW w:w="4761" w:type="dxa"/>
            <w:tcBorders>
              <w:left w:val="nil"/>
            </w:tcBorders>
            <w:vAlign w:val="center"/>
          </w:tcPr>
          <w:p w14:paraId="7E134BE5" w14:textId="77777777" w:rsidR="00AA4D65" w:rsidRDefault="00AA4D65" w:rsidP="00404212">
            <w:pPr>
              <w:rPr>
                <w:rFonts w:ascii="Arial" w:hAnsi="Arial"/>
              </w:rPr>
            </w:pPr>
            <w:r w:rsidRPr="00C759AA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2875">
              <w:rPr>
                <w:rFonts w:ascii="Arial" w:hAnsi="Arial"/>
                <w:lang w:val="sv-SE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</w:tc>
      </w:tr>
      <w:tr w:rsidR="00AA4D65" w14:paraId="440255FF" w14:textId="77777777" w:rsidTr="00AA4D65">
        <w:trPr>
          <w:trHeight w:val="450"/>
        </w:trPr>
        <w:tc>
          <w:tcPr>
            <w:tcW w:w="4760" w:type="dxa"/>
            <w:tcBorders>
              <w:right w:val="nil"/>
            </w:tcBorders>
            <w:vAlign w:val="center"/>
          </w:tcPr>
          <w:p w14:paraId="32C019E4" w14:textId="77777777" w:rsidR="00AA4D65" w:rsidRDefault="00AA4D65" w:rsidP="00404212">
            <w:pPr>
              <w:rPr>
                <w:rFonts w:ascii="Arial" w:hAnsi="Arial"/>
              </w:rPr>
            </w:pPr>
            <w:r w:rsidRPr="00C759AA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2875">
              <w:rPr>
                <w:rFonts w:ascii="Arial" w:hAnsi="Arial"/>
                <w:lang w:val="sv-SE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</w:tc>
        <w:tc>
          <w:tcPr>
            <w:tcW w:w="4761" w:type="dxa"/>
            <w:tcBorders>
              <w:left w:val="nil"/>
            </w:tcBorders>
            <w:vAlign w:val="center"/>
          </w:tcPr>
          <w:p w14:paraId="0EADFE52" w14:textId="77777777" w:rsidR="00AA4D65" w:rsidRDefault="00AA4D65" w:rsidP="00404212">
            <w:pPr>
              <w:rPr>
                <w:rFonts w:ascii="Arial" w:hAnsi="Arial"/>
              </w:rPr>
            </w:pPr>
            <w:r w:rsidRPr="00C759AA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2875">
              <w:rPr>
                <w:rFonts w:ascii="Arial" w:hAnsi="Arial"/>
                <w:lang w:val="sv-SE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</w:tc>
      </w:tr>
      <w:tr w:rsidR="00AA4D65" w14:paraId="4857FE9F" w14:textId="77777777" w:rsidTr="00AA4D65">
        <w:trPr>
          <w:trHeight w:val="450"/>
        </w:trPr>
        <w:tc>
          <w:tcPr>
            <w:tcW w:w="4760" w:type="dxa"/>
            <w:tcBorders>
              <w:right w:val="nil"/>
            </w:tcBorders>
            <w:vAlign w:val="center"/>
          </w:tcPr>
          <w:p w14:paraId="28A9F90C" w14:textId="77777777" w:rsidR="00AA4D65" w:rsidRDefault="00AA4D65" w:rsidP="00404212">
            <w:pPr>
              <w:rPr>
                <w:rFonts w:ascii="Arial" w:hAnsi="Arial"/>
              </w:rPr>
            </w:pPr>
            <w:r w:rsidRPr="00C759AA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2875">
              <w:rPr>
                <w:rFonts w:ascii="Arial" w:hAnsi="Arial"/>
                <w:lang w:val="sv-SE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</w:tc>
        <w:tc>
          <w:tcPr>
            <w:tcW w:w="4761" w:type="dxa"/>
            <w:tcBorders>
              <w:left w:val="nil"/>
            </w:tcBorders>
            <w:vAlign w:val="center"/>
          </w:tcPr>
          <w:p w14:paraId="1BC3F9EF" w14:textId="77777777" w:rsidR="00AA4D65" w:rsidRDefault="00AA4D65" w:rsidP="00404212">
            <w:pPr>
              <w:rPr>
                <w:rFonts w:ascii="Arial" w:hAnsi="Arial"/>
              </w:rPr>
            </w:pPr>
            <w:r w:rsidRPr="00C759AA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2875">
              <w:rPr>
                <w:rFonts w:ascii="Arial" w:hAnsi="Arial"/>
                <w:lang w:val="sv-SE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</w:tc>
      </w:tr>
    </w:tbl>
    <w:p w14:paraId="72CFE776" w14:textId="77777777" w:rsidR="000B4C43" w:rsidRDefault="000B4C43">
      <w:pPr>
        <w:rPr>
          <w:rFonts w:ascii="Arial" w:hAnsi="Arial"/>
          <w:b/>
        </w:rPr>
      </w:pPr>
    </w:p>
    <w:p w14:paraId="2CEF8192" w14:textId="77777777" w:rsidR="000B3278" w:rsidRDefault="000B3278">
      <w:pPr>
        <w:rPr>
          <w:rFonts w:ascii="Arial" w:hAnsi="Arial"/>
          <w:b/>
        </w:rPr>
      </w:pPr>
    </w:p>
    <w:p w14:paraId="7B4A807F" w14:textId="77777777" w:rsidR="00D54438" w:rsidRPr="00BD745B" w:rsidRDefault="003946C8">
      <w:pPr>
        <w:rPr>
          <w:rFonts w:ascii="Arial" w:hAnsi="Arial"/>
          <w:b/>
        </w:rPr>
      </w:pPr>
      <w:r>
        <w:rPr>
          <w:rFonts w:ascii="Arial" w:hAnsi="Arial"/>
          <w:b/>
        </w:rPr>
        <w:t>Course director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096"/>
      </w:tblGrid>
      <w:tr w:rsidR="0022683E" w:rsidRPr="005B28E7" w14:paraId="0594DBCD" w14:textId="77777777" w:rsidTr="00E1256E">
        <w:trPr>
          <w:trHeight w:val="567"/>
        </w:trPr>
        <w:tc>
          <w:tcPr>
            <w:tcW w:w="9498" w:type="dxa"/>
            <w:gridSpan w:val="2"/>
            <w:vAlign w:val="center"/>
          </w:tcPr>
          <w:p w14:paraId="74308CC2" w14:textId="77777777" w:rsidR="0022683E" w:rsidRPr="005B28E7" w:rsidRDefault="0022683E" w:rsidP="00F41222">
            <w:pPr>
              <w:rPr>
                <w:rFonts w:ascii="Arial" w:hAnsi="Arial"/>
              </w:rPr>
            </w:pPr>
            <w:r w:rsidRPr="005B28E7">
              <w:rPr>
                <w:rFonts w:ascii="Arial" w:hAnsi="Arial"/>
              </w:rPr>
              <w:t>Name:</w:t>
            </w:r>
            <w:r w:rsidR="00175444">
              <w:rPr>
                <w:rFonts w:ascii="Arial" w:hAnsi="Arial"/>
              </w:rPr>
              <w:t xml:space="preserve"> </w:t>
            </w:r>
            <w:r w:rsidR="0019154C" w:rsidRPr="00C759AA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9154C" w:rsidRPr="00C759AA">
              <w:rPr>
                <w:rFonts w:ascii="Arial" w:hAnsi="Arial"/>
              </w:rPr>
              <w:instrText xml:space="preserve"> FORMTEXT </w:instrText>
            </w:r>
            <w:r w:rsidR="0019154C" w:rsidRPr="00C759AA">
              <w:rPr>
                <w:rFonts w:ascii="Arial" w:hAnsi="Arial"/>
              </w:rPr>
            </w:r>
            <w:r w:rsidR="0019154C" w:rsidRPr="00C759AA">
              <w:rPr>
                <w:rFonts w:ascii="Arial" w:hAnsi="Arial"/>
              </w:rPr>
              <w:fldChar w:fldCharType="separate"/>
            </w:r>
            <w:r w:rsidR="0019154C" w:rsidRPr="00C759AA">
              <w:rPr>
                <w:rFonts w:ascii="Arial" w:hAnsi="Arial"/>
                <w:noProof/>
              </w:rPr>
              <w:t> </w:t>
            </w:r>
            <w:r w:rsidR="0019154C" w:rsidRPr="00C759AA">
              <w:rPr>
                <w:rFonts w:ascii="Arial" w:hAnsi="Arial"/>
                <w:noProof/>
              </w:rPr>
              <w:t> </w:t>
            </w:r>
            <w:r w:rsidR="0019154C" w:rsidRPr="00C759AA">
              <w:rPr>
                <w:rFonts w:ascii="Arial" w:hAnsi="Arial"/>
                <w:noProof/>
              </w:rPr>
              <w:t> </w:t>
            </w:r>
            <w:r w:rsidR="0019154C" w:rsidRPr="00C759AA">
              <w:rPr>
                <w:rFonts w:ascii="Arial" w:hAnsi="Arial"/>
                <w:noProof/>
              </w:rPr>
              <w:t> </w:t>
            </w:r>
            <w:r w:rsidR="0019154C" w:rsidRPr="00C759AA">
              <w:rPr>
                <w:rFonts w:ascii="Arial" w:hAnsi="Arial"/>
                <w:noProof/>
              </w:rPr>
              <w:t> </w:t>
            </w:r>
            <w:r w:rsidR="0019154C" w:rsidRPr="00C759AA">
              <w:rPr>
                <w:rFonts w:ascii="Arial" w:hAnsi="Arial"/>
              </w:rPr>
              <w:fldChar w:fldCharType="end"/>
            </w:r>
          </w:p>
        </w:tc>
      </w:tr>
      <w:tr w:rsidR="0022683E" w:rsidRPr="005B28E7" w14:paraId="187F0CEB" w14:textId="77777777" w:rsidTr="00E1256E">
        <w:trPr>
          <w:trHeight w:val="567"/>
        </w:trPr>
        <w:tc>
          <w:tcPr>
            <w:tcW w:w="9498" w:type="dxa"/>
            <w:gridSpan w:val="2"/>
            <w:vAlign w:val="center"/>
          </w:tcPr>
          <w:p w14:paraId="3AC0FB8C" w14:textId="77777777" w:rsidR="0022683E" w:rsidRPr="005B28E7" w:rsidRDefault="0022683E" w:rsidP="00F41222">
            <w:pPr>
              <w:rPr>
                <w:rFonts w:ascii="Arial" w:hAnsi="Arial"/>
              </w:rPr>
            </w:pPr>
            <w:r w:rsidRPr="005B28E7">
              <w:rPr>
                <w:rFonts w:ascii="Arial" w:hAnsi="Arial"/>
              </w:rPr>
              <w:t>Department:</w:t>
            </w:r>
            <w:r w:rsidR="009B73EE" w:rsidRPr="00C759AA">
              <w:rPr>
                <w:rFonts w:ascii="Arial" w:hAnsi="Arial"/>
              </w:rPr>
              <w:t xml:space="preserve"> </w:t>
            </w:r>
            <w:r w:rsidR="0019154C" w:rsidRPr="00C759AA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9154C" w:rsidRPr="00C759AA">
              <w:rPr>
                <w:rFonts w:ascii="Arial" w:hAnsi="Arial"/>
              </w:rPr>
              <w:instrText xml:space="preserve"> FORMTEXT </w:instrText>
            </w:r>
            <w:r w:rsidR="0019154C" w:rsidRPr="00C759AA">
              <w:rPr>
                <w:rFonts w:ascii="Arial" w:hAnsi="Arial"/>
              </w:rPr>
            </w:r>
            <w:r w:rsidR="0019154C" w:rsidRPr="00C759AA">
              <w:rPr>
                <w:rFonts w:ascii="Arial" w:hAnsi="Arial"/>
              </w:rPr>
              <w:fldChar w:fldCharType="separate"/>
            </w:r>
            <w:r w:rsidR="0019154C" w:rsidRPr="00C759AA">
              <w:rPr>
                <w:rFonts w:ascii="Arial" w:hAnsi="Arial"/>
                <w:noProof/>
              </w:rPr>
              <w:t> </w:t>
            </w:r>
            <w:r w:rsidR="0019154C" w:rsidRPr="00C759AA">
              <w:rPr>
                <w:rFonts w:ascii="Arial" w:hAnsi="Arial"/>
                <w:noProof/>
              </w:rPr>
              <w:t> </w:t>
            </w:r>
            <w:r w:rsidR="0019154C" w:rsidRPr="00C759AA">
              <w:rPr>
                <w:rFonts w:ascii="Arial" w:hAnsi="Arial"/>
                <w:noProof/>
              </w:rPr>
              <w:t> </w:t>
            </w:r>
            <w:r w:rsidR="0019154C" w:rsidRPr="00C759AA">
              <w:rPr>
                <w:rFonts w:ascii="Arial" w:hAnsi="Arial"/>
                <w:noProof/>
              </w:rPr>
              <w:t> </w:t>
            </w:r>
            <w:r w:rsidR="0019154C" w:rsidRPr="00C759AA">
              <w:rPr>
                <w:rFonts w:ascii="Arial" w:hAnsi="Arial"/>
                <w:noProof/>
              </w:rPr>
              <w:t> </w:t>
            </w:r>
            <w:r w:rsidR="0019154C" w:rsidRPr="00C759AA">
              <w:rPr>
                <w:rFonts w:ascii="Arial" w:hAnsi="Arial"/>
              </w:rPr>
              <w:fldChar w:fldCharType="end"/>
            </w:r>
          </w:p>
        </w:tc>
      </w:tr>
      <w:tr w:rsidR="00420D4B" w:rsidRPr="005B28E7" w14:paraId="11BFAF0A" w14:textId="77777777" w:rsidTr="00E1256E">
        <w:trPr>
          <w:trHeight w:val="567"/>
        </w:trPr>
        <w:tc>
          <w:tcPr>
            <w:tcW w:w="3402" w:type="dxa"/>
            <w:vAlign w:val="center"/>
          </w:tcPr>
          <w:p w14:paraId="5D1F4BCA" w14:textId="77777777" w:rsidR="00420D4B" w:rsidRPr="005B28E7" w:rsidRDefault="00420D4B" w:rsidP="00F41222">
            <w:pPr>
              <w:rPr>
                <w:rFonts w:ascii="Arial" w:hAnsi="Arial"/>
              </w:rPr>
            </w:pPr>
            <w:r w:rsidRPr="005B28E7">
              <w:rPr>
                <w:rFonts w:ascii="Arial" w:hAnsi="Arial"/>
              </w:rPr>
              <w:t>Phone:</w:t>
            </w:r>
            <w:r w:rsidR="00175444">
              <w:rPr>
                <w:rFonts w:ascii="Arial" w:hAnsi="Arial"/>
              </w:rPr>
              <w:t xml:space="preserve"> </w:t>
            </w:r>
            <w:r w:rsidRPr="00C759AA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9AA">
              <w:rPr>
                <w:rFonts w:ascii="Arial" w:hAnsi="Arial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</w:tc>
        <w:tc>
          <w:tcPr>
            <w:tcW w:w="6096" w:type="dxa"/>
            <w:vAlign w:val="center"/>
          </w:tcPr>
          <w:p w14:paraId="14AB7BF9" w14:textId="77777777" w:rsidR="00420D4B" w:rsidRPr="005B28E7" w:rsidRDefault="00420D4B" w:rsidP="00F41222">
            <w:pPr>
              <w:rPr>
                <w:rFonts w:ascii="Arial" w:hAnsi="Arial"/>
              </w:rPr>
            </w:pPr>
            <w:r w:rsidRPr="005B28E7">
              <w:rPr>
                <w:rFonts w:ascii="Arial" w:hAnsi="Arial"/>
              </w:rPr>
              <w:t>E-mail:</w:t>
            </w:r>
            <w:r w:rsidR="00175444">
              <w:rPr>
                <w:rFonts w:ascii="Arial" w:hAnsi="Arial"/>
              </w:rPr>
              <w:t xml:space="preserve"> </w:t>
            </w:r>
            <w:r w:rsidRPr="00C759AA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9AA">
              <w:rPr>
                <w:rFonts w:ascii="Arial" w:hAnsi="Arial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</w:tc>
      </w:tr>
      <w:tr w:rsidR="00F923BD" w:rsidRPr="005B28E7" w14:paraId="1175FB37" w14:textId="77777777" w:rsidTr="00404212">
        <w:trPr>
          <w:trHeight w:val="567"/>
        </w:trPr>
        <w:tc>
          <w:tcPr>
            <w:tcW w:w="9498" w:type="dxa"/>
            <w:gridSpan w:val="2"/>
            <w:vAlign w:val="center"/>
          </w:tcPr>
          <w:p w14:paraId="01AAD33A" w14:textId="77777777" w:rsidR="00F923BD" w:rsidRPr="005B28E7" w:rsidRDefault="00F923BD" w:rsidP="00F412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of the department’s Head of Administration (AC) to be informed about the upcoming decision: </w:t>
            </w: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763327B9" w14:textId="77777777" w:rsidR="005649C0" w:rsidRPr="007E26FE" w:rsidRDefault="005649C0" w:rsidP="007E585F">
      <w:pPr>
        <w:pStyle w:val="text"/>
        <w:rPr>
          <w:sz w:val="16"/>
          <w:szCs w:val="16"/>
          <w:lang w:val="en-US"/>
        </w:rPr>
      </w:pPr>
    </w:p>
    <w:p w14:paraId="2387E4A3" w14:textId="77777777" w:rsidR="005649C0" w:rsidRPr="005649C0" w:rsidRDefault="006D17CF" w:rsidP="00E94B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Attachments </w:t>
      </w:r>
      <w:r w:rsidRPr="006D17CF">
        <w:rPr>
          <w:rFonts w:ascii="Arial" w:hAnsi="Arial" w:cs="Arial"/>
          <w:b/>
        </w:rPr>
        <w:t>(mark the ones that apply)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5649C0" w:rsidRPr="00F87D77" w14:paraId="106AEF1B" w14:textId="77777777" w:rsidTr="00E1256E">
        <w:trPr>
          <w:trHeight w:val="794"/>
        </w:trPr>
        <w:tc>
          <w:tcPr>
            <w:tcW w:w="9498" w:type="dxa"/>
            <w:shd w:val="clear" w:color="auto" w:fill="auto"/>
          </w:tcPr>
          <w:p w14:paraId="2F5B0194" w14:textId="77777777" w:rsidR="00C14089" w:rsidRPr="007E26FE" w:rsidRDefault="00C14089" w:rsidP="007E26FE">
            <w:pPr>
              <w:pStyle w:val="Liststycke"/>
              <w:ind w:left="0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  <w:p w14:paraId="515865BA" w14:textId="77777777" w:rsidR="007E26FE" w:rsidRPr="006D17CF" w:rsidRDefault="006D17CF" w:rsidP="006D17CF">
            <w:pPr>
              <w:pStyle w:val="Liststycke"/>
              <w:ind w:left="0"/>
              <w:rPr>
                <w:rFonts w:ascii="Arial" w:eastAsia="Times New Roman" w:hAnsi="Arial"/>
                <w:sz w:val="20"/>
                <w:szCs w:val="20"/>
                <w:lang w:val="en-US" w:eastAsia="sv-SE"/>
              </w:rPr>
            </w:pPr>
            <w:r w:rsidRPr="006D17CF">
              <w:rPr>
                <w:rFonts w:ascii="Arial" w:hAnsi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17CF">
              <w:rPr>
                <w:rFonts w:ascii="Arial" w:hAnsi="Arial"/>
                <w:lang w:val="en-GB"/>
              </w:rPr>
              <w:instrText xml:space="preserve"> FORMCHECKBOX </w:instrText>
            </w:r>
            <w:r w:rsidRPr="006D17CF">
              <w:rPr>
                <w:rFonts w:ascii="Arial" w:hAnsi="Arial"/>
              </w:rPr>
            </w:r>
            <w:r w:rsidRPr="006D17CF">
              <w:rPr>
                <w:rFonts w:ascii="Arial" w:hAnsi="Arial"/>
              </w:rPr>
              <w:fldChar w:fldCharType="end"/>
            </w:r>
            <w:r w:rsidRPr="006D17CF">
              <w:rPr>
                <w:rFonts w:ascii="Arial" w:hAnsi="Arial"/>
                <w:lang w:val="en-GB"/>
              </w:rPr>
              <w:t xml:space="preserve">  </w:t>
            </w:r>
            <w:r w:rsidR="007E26FE" w:rsidRPr="006D17CF">
              <w:rPr>
                <w:rFonts w:ascii="Arial" w:eastAsia="Times New Roman" w:hAnsi="Arial"/>
                <w:sz w:val="20"/>
                <w:szCs w:val="20"/>
                <w:lang w:val="en-US" w:eastAsia="sv-SE"/>
              </w:rPr>
              <w:t>Previous course analysis</w:t>
            </w:r>
            <w:r w:rsidRPr="006D17CF">
              <w:rPr>
                <w:rFonts w:ascii="Arial" w:eastAsia="Times New Roman" w:hAnsi="Arial"/>
                <w:sz w:val="20"/>
                <w:szCs w:val="20"/>
                <w:lang w:val="en-US" w:eastAsia="sv-SE"/>
              </w:rPr>
              <w:t>.</w:t>
            </w:r>
          </w:p>
          <w:p w14:paraId="47437E0A" w14:textId="77777777" w:rsidR="007E26FE" w:rsidRPr="006D17CF" w:rsidRDefault="006D17CF" w:rsidP="006D17CF">
            <w:pPr>
              <w:pStyle w:val="Liststycke"/>
              <w:ind w:left="0"/>
              <w:rPr>
                <w:rFonts w:ascii="Arial" w:eastAsia="Times New Roman" w:hAnsi="Arial"/>
                <w:sz w:val="20"/>
                <w:szCs w:val="20"/>
                <w:lang w:val="en-US" w:eastAsia="sv-SE"/>
              </w:rPr>
            </w:pPr>
            <w:r w:rsidRPr="006D17CF">
              <w:rPr>
                <w:rFonts w:ascii="Arial" w:hAnsi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17CF">
              <w:rPr>
                <w:rFonts w:ascii="Arial" w:hAnsi="Arial"/>
                <w:lang w:val="en-GB"/>
              </w:rPr>
              <w:instrText xml:space="preserve"> FORMCHECKBOX </w:instrText>
            </w:r>
            <w:r w:rsidRPr="006D17CF">
              <w:rPr>
                <w:rFonts w:ascii="Arial" w:hAnsi="Arial"/>
              </w:rPr>
            </w:r>
            <w:r w:rsidRPr="006D17CF">
              <w:rPr>
                <w:rFonts w:ascii="Arial" w:hAnsi="Arial"/>
              </w:rPr>
              <w:fldChar w:fldCharType="end"/>
            </w:r>
            <w:r w:rsidRPr="006D17CF">
              <w:rPr>
                <w:rFonts w:ascii="Arial" w:hAnsi="Arial"/>
                <w:lang w:val="en-GB"/>
              </w:rPr>
              <w:t xml:space="preserve">  </w:t>
            </w:r>
            <w:r w:rsidR="007E26FE" w:rsidRPr="006D17CF">
              <w:rPr>
                <w:rFonts w:ascii="Arial" w:eastAsia="Times New Roman" w:hAnsi="Arial"/>
                <w:sz w:val="20"/>
                <w:szCs w:val="20"/>
                <w:lang w:val="en-US" w:eastAsia="sv-SE"/>
              </w:rPr>
              <w:t>Specification of any co-financing applied for/granted</w:t>
            </w:r>
            <w:r w:rsidRPr="006D17CF">
              <w:rPr>
                <w:rFonts w:ascii="Arial" w:eastAsia="Times New Roman" w:hAnsi="Arial"/>
                <w:sz w:val="20"/>
                <w:szCs w:val="20"/>
                <w:lang w:val="en-US" w:eastAsia="sv-SE"/>
              </w:rPr>
              <w:t>.</w:t>
            </w:r>
          </w:p>
          <w:p w14:paraId="03472DF0" w14:textId="77777777" w:rsidR="00AD1EA2" w:rsidRPr="006D17CF" w:rsidRDefault="006D17CF" w:rsidP="006D17CF">
            <w:pPr>
              <w:pStyle w:val="Liststycke"/>
              <w:ind w:left="0"/>
              <w:rPr>
                <w:rFonts w:ascii="Arial" w:eastAsia="Times New Roman" w:hAnsi="Arial"/>
                <w:sz w:val="20"/>
                <w:szCs w:val="20"/>
                <w:lang w:val="en-US" w:eastAsia="sv-SE"/>
              </w:rPr>
            </w:pPr>
            <w:r w:rsidRPr="006D17CF">
              <w:rPr>
                <w:rFonts w:ascii="Arial" w:hAnsi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17CF">
              <w:rPr>
                <w:rFonts w:ascii="Arial" w:hAnsi="Arial"/>
                <w:lang w:val="en-GB"/>
              </w:rPr>
              <w:instrText xml:space="preserve"> FORMCHECKBOX </w:instrText>
            </w:r>
            <w:r w:rsidRPr="006D17CF">
              <w:rPr>
                <w:rFonts w:ascii="Arial" w:hAnsi="Arial"/>
              </w:rPr>
            </w:r>
            <w:r w:rsidRPr="006D17CF">
              <w:rPr>
                <w:rFonts w:ascii="Arial" w:hAnsi="Arial"/>
              </w:rPr>
              <w:fldChar w:fldCharType="end"/>
            </w:r>
            <w:r w:rsidRPr="006D17CF">
              <w:rPr>
                <w:rFonts w:ascii="Arial" w:hAnsi="Arial"/>
                <w:lang w:val="en-GB"/>
              </w:rPr>
              <w:t xml:space="preserve">  </w:t>
            </w:r>
            <w:r w:rsidR="00AD1EA2" w:rsidRPr="006D17CF">
              <w:rPr>
                <w:rFonts w:ascii="Arial" w:eastAsia="Times New Roman" w:hAnsi="Arial"/>
                <w:sz w:val="20"/>
                <w:szCs w:val="20"/>
                <w:lang w:val="en-US" w:eastAsia="sv-SE"/>
              </w:rPr>
              <w:t xml:space="preserve">Agreement </w:t>
            </w:r>
            <w:r w:rsidR="00BB4472" w:rsidRPr="006D17CF">
              <w:rPr>
                <w:rFonts w:ascii="Arial" w:eastAsia="Times New Roman" w:hAnsi="Arial"/>
                <w:sz w:val="20"/>
                <w:szCs w:val="20"/>
                <w:lang w:val="en-US" w:eastAsia="sv-SE"/>
              </w:rPr>
              <w:t xml:space="preserve">concerning </w:t>
            </w:r>
            <w:r w:rsidR="00AD1EA2" w:rsidRPr="006D17CF">
              <w:rPr>
                <w:rFonts w:ascii="Arial" w:eastAsia="Times New Roman" w:hAnsi="Arial"/>
                <w:sz w:val="20"/>
                <w:szCs w:val="20"/>
                <w:lang w:val="en-US" w:eastAsia="sv-SE"/>
              </w:rPr>
              <w:t>the specific</w:t>
            </w:r>
            <w:r w:rsidR="00F15B54" w:rsidRPr="006D17CF">
              <w:rPr>
                <w:rFonts w:ascii="Arial" w:eastAsia="Times New Roman" w:hAnsi="Arial"/>
                <w:sz w:val="20"/>
                <w:szCs w:val="20"/>
                <w:lang w:val="en-US" w:eastAsia="sv-SE"/>
              </w:rPr>
              <w:t xml:space="preserve"> course</w:t>
            </w:r>
            <w:r w:rsidR="00AD1EA2" w:rsidRPr="006D17CF">
              <w:rPr>
                <w:rFonts w:ascii="Arial" w:eastAsia="Times New Roman" w:hAnsi="Arial"/>
                <w:sz w:val="20"/>
                <w:szCs w:val="20"/>
                <w:lang w:val="en-US" w:eastAsia="sv-SE"/>
              </w:rPr>
              <w:t xml:space="preserve"> collaboration</w:t>
            </w:r>
            <w:r w:rsidRPr="006D17CF">
              <w:rPr>
                <w:rFonts w:ascii="Arial" w:eastAsia="Times New Roman" w:hAnsi="Arial"/>
                <w:sz w:val="20"/>
                <w:szCs w:val="20"/>
                <w:lang w:val="en-US" w:eastAsia="sv-SE"/>
              </w:rPr>
              <w:t>.</w:t>
            </w:r>
          </w:p>
          <w:p w14:paraId="5CB9FDAB" w14:textId="77777777" w:rsidR="00AD1EA2" w:rsidRDefault="006D17CF" w:rsidP="006D17CF">
            <w:pPr>
              <w:pStyle w:val="Liststycke"/>
              <w:ind w:left="0"/>
              <w:rPr>
                <w:rFonts w:ascii="Arial" w:eastAsia="Times New Roman" w:hAnsi="Arial"/>
                <w:sz w:val="20"/>
                <w:szCs w:val="20"/>
                <w:lang w:val="en-US" w:eastAsia="sv-SE"/>
              </w:rPr>
            </w:pPr>
            <w:r w:rsidRPr="006D17CF">
              <w:rPr>
                <w:rFonts w:ascii="Arial" w:hAnsi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17CF">
              <w:rPr>
                <w:rFonts w:ascii="Arial" w:hAnsi="Arial"/>
                <w:lang w:val="en-GB"/>
              </w:rPr>
              <w:instrText xml:space="preserve"> FORMCHECKBOX </w:instrText>
            </w:r>
            <w:r w:rsidRPr="006D17CF">
              <w:rPr>
                <w:rFonts w:ascii="Arial" w:hAnsi="Arial"/>
              </w:rPr>
            </w:r>
            <w:r w:rsidRPr="006D17CF">
              <w:rPr>
                <w:rFonts w:ascii="Arial" w:hAnsi="Arial"/>
              </w:rPr>
              <w:fldChar w:fldCharType="end"/>
            </w:r>
            <w:r w:rsidRPr="006D17CF">
              <w:rPr>
                <w:rFonts w:ascii="Arial" w:hAnsi="Arial"/>
                <w:lang w:val="en-GB"/>
              </w:rPr>
              <w:t xml:space="preserve">  </w:t>
            </w:r>
            <w:r w:rsidR="00AD1EA2" w:rsidRPr="006D17CF">
              <w:rPr>
                <w:rFonts w:ascii="Arial" w:eastAsia="Times New Roman" w:hAnsi="Arial"/>
                <w:sz w:val="20"/>
                <w:szCs w:val="20"/>
                <w:lang w:val="en-US" w:eastAsia="sv-SE"/>
              </w:rPr>
              <w:t>Description of the arrangement (e</w:t>
            </w:r>
            <w:r w:rsidR="00BB4472" w:rsidRPr="006D17CF">
              <w:rPr>
                <w:rFonts w:ascii="Arial" w:eastAsia="Times New Roman" w:hAnsi="Arial"/>
                <w:sz w:val="20"/>
                <w:szCs w:val="20"/>
                <w:lang w:val="en-US" w:eastAsia="sv-SE"/>
              </w:rPr>
              <w:t>.</w:t>
            </w:r>
            <w:r w:rsidR="00AD1EA2" w:rsidRPr="006D17CF">
              <w:rPr>
                <w:rFonts w:ascii="Arial" w:eastAsia="Times New Roman" w:hAnsi="Arial"/>
                <w:sz w:val="20"/>
                <w:szCs w:val="20"/>
                <w:lang w:val="en-US" w:eastAsia="sv-SE"/>
              </w:rPr>
              <w:t xml:space="preserve"> g</w:t>
            </w:r>
            <w:r w:rsidR="00BB4472" w:rsidRPr="006D17CF">
              <w:rPr>
                <w:rFonts w:ascii="Arial" w:eastAsia="Times New Roman" w:hAnsi="Arial"/>
                <w:sz w:val="20"/>
                <w:szCs w:val="20"/>
                <w:lang w:val="en-US" w:eastAsia="sv-SE"/>
              </w:rPr>
              <w:t>.</w:t>
            </w:r>
            <w:r w:rsidR="00AD1EA2" w:rsidRPr="006D17CF">
              <w:rPr>
                <w:rFonts w:ascii="Arial" w:eastAsia="Times New Roman" w:hAnsi="Arial"/>
                <w:sz w:val="20"/>
                <w:szCs w:val="20"/>
                <w:lang w:val="en-US" w:eastAsia="sv-SE"/>
              </w:rPr>
              <w:t xml:space="preserve"> how </w:t>
            </w:r>
            <w:r w:rsidR="00E76C6D" w:rsidRPr="006D17CF">
              <w:rPr>
                <w:rFonts w:ascii="Arial" w:eastAsia="Times New Roman" w:hAnsi="Arial"/>
                <w:sz w:val="20"/>
                <w:szCs w:val="20"/>
                <w:lang w:val="en-US" w:eastAsia="sv-SE"/>
              </w:rPr>
              <w:t xml:space="preserve">the course </w:t>
            </w:r>
            <w:r w:rsidR="00C842A2">
              <w:rPr>
                <w:rFonts w:ascii="Arial" w:eastAsia="Times New Roman" w:hAnsi="Arial"/>
                <w:sz w:val="20"/>
                <w:szCs w:val="20"/>
                <w:lang w:val="en-US" w:eastAsia="sv-SE"/>
              </w:rPr>
              <w:t>rotates</w:t>
            </w:r>
            <w:r w:rsidR="00AD1EA2" w:rsidRPr="006D17CF">
              <w:rPr>
                <w:rFonts w:ascii="Arial" w:eastAsia="Times New Roman" w:hAnsi="Arial"/>
                <w:sz w:val="20"/>
                <w:szCs w:val="20"/>
                <w:lang w:val="en-US" w:eastAsia="sv-SE"/>
              </w:rPr>
              <w:t xml:space="preserve"> between the</w:t>
            </w:r>
            <w:r w:rsidR="00E76C6D" w:rsidRPr="006D17CF">
              <w:rPr>
                <w:rFonts w:ascii="Arial" w:eastAsia="Times New Roman" w:hAnsi="Arial"/>
                <w:sz w:val="20"/>
                <w:szCs w:val="20"/>
                <w:lang w:val="en-US" w:eastAsia="sv-SE"/>
              </w:rPr>
              <w:t xml:space="preserve"> </w:t>
            </w:r>
            <w:r w:rsidR="00C842A2">
              <w:rPr>
                <w:rFonts w:ascii="Arial" w:eastAsia="Times New Roman" w:hAnsi="Arial"/>
                <w:sz w:val="20"/>
                <w:szCs w:val="20"/>
                <w:lang w:val="en-US" w:eastAsia="sv-SE"/>
              </w:rPr>
              <w:t>partner institutions</w:t>
            </w:r>
            <w:r w:rsidR="00AF4912" w:rsidRPr="006D17CF">
              <w:rPr>
                <w:rFonts w:ascii="Arial" w:eastAsia="Times New Roman" w:hAnsi="Arial"/>
                <w:sz w:val="20"/>
                <w:szCs w:val="20"/>
                <w:lang w:val="en-US" w:eastAsia="sv-SE"/>
              </w:rPr>
              <w:t>)</w:t>
            </w:r>
            <w:r w:rsidR="00AD1EA2" w:rsidRPr="006D17CF">
              <w:rPr>
                <w:rFonts w:ascii="Arial" w:eastAsia="Times New Roman" w:hAnsi="Arial"/>
                <w:sz w:val="20"/>
                <w:szCs w:val="20"/>
                <w:lang w:val="en-US" w:eastAsia="sv-SE"/>
              </w:rPr>
              <w:t>.</w:t>
            </w:r>
          </w:p>
          <w:p w14:paraId="66456CC7" w14:textId="77777777" w:rsidR="006D17CF" w:rsidRPr="007F177F" w:rsidRDefault="006D17CF" w:rsidP="006D17CF">
            <w:pPr>
              <w:pStyle w:val="Liststycke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D17CF">
              <w:rPr>
                <w:rFonts w:ascii="Arial" w:hAnsi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17CF">
              <w:rPr>
                <w:rFonts w:ascii="Arial" w:hAnsi="Arial"/>
                <w:lang w:val="en-GB"/>
              </w:rPr>
              <w:instrText xml:space="preserve"> FORMCHECKBOX </w:instrText>
            </w:r>
            <w:ins w:id="4" w:author="Anna Gustafsson" w:date="2021-06-11T11:33:00Z">
              <w:r w:rsidR="00F92C6E" w:rsidRPr="006D17CF">
                <w:rPr>
                  <w:rFonts w:ascii="Arial" w:hAnsi="Arial"/>
                </w:rPr>
              </w:r>
            </w:ins>
            <w:r w:rsidRPr="006D17CF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 w:rsidRPr="006D17CF">
              <w:rPr>
                <w:rFonts w:ascii="Arial" w:eastAsia="Times New Roman" w:hAnsi="Arial"/>
                <w:sz w:val="20"/>
                <w:szCs w:val="20"/>
                <w:lang w:val="en-US" w:eastAsia="sv-SE"/>
              </w:rPr>
              <w:t xml:space="preserve">Other: </w:t>
            </w:r>
            <w:r w:rsidRPr="00C759AA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59AA">
              <w:rPr>
                <w:rFonts w:ascii="Arial" w:hAnsi="Arial"/>
              </w:rPr>
              <w:instrText xml:space="preserve"> FORMTEXT </w:instrText>
            </w:r>
            <w:r w:rsidRPr="00C759AA">
              <w:rPr>
                <w:rFonts w:ascii="Arial" w:hAnsi="Arial"/>
              </w:rPr>
            </w:r>
            <w:r w:rsidRPr="00C759AA">
              <w:rPr>
                <w:rFonts w:ascii="Arial" w:hAnsi="Arial"/>
              </w:rPr>
              <w:fldChar w:fldCharType="separate"/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  <w:noProof/>
              </w:rPr>
              <w:t> </w:t>
            </w:r>
            <w:r w:rsidRPr="00C759AA">
              <w:rPr>
                <w:rFonts w:ascii="Arial" w:hAnsi="Arial"/>
              </w:rPr>
              <w:fldChar w:fldCharType="end"/>
            </w:r>
          </w:p>
        </w:tc>
      </w:tr>
    </w:tbl>
    <w:p w14:paraId="716385FE" w14:textId="77777777" w:rsidR="00353EB1" w:rsidRPr="00A07DC2" w:rsidRDefault="00353EB1" w:rsidP="00C726E0">
      <w:pPr>
        <w:rPr>
          <w:rFonts w:ascii="Arial" w:hAnsi="Arial"/>
          <w:i/>
          <w:iCs/>
        </w:rPr>
      </w:pPr>
    </w:p>
    <w:sectPr w:rsidR="00353EB1" w:rsidRPr="00A07DC2" w:rsidSect="00992A3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172D2" w14:textId="77777777" w:rsidR="00ED60BC" w:rsidRDefault="00ED60BC" w:rsidP="00420D4B">
      <w:r>
        <w:separator/>
      </w:r>
    </w:p>
  </w:endnote>
  <w:endnote w:type="continuationSeparator" w:id="0">
    <w:p w14:paraId="08CB7634" w14:textId="77777777" w:rsidR="00ED60BC" w:rsidRDefault="00ED60BC" w:rsidP="0042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B8E4F" w14:textId="77777777" w:rsidR="00E52DA4" w:rsidRPr="00E52DA4" w:rsidRDefault="00E52DA4" w:rsidP="00E52DA4">
    <w:pPr>
      <w:pStyle w:val="text"/>
      <w:rPr>
        <w:lang w:val="en-US"/>
      </w:rPr>
    </w:pPr>
  </w:p>
  <w:p w14:paraId="0B8F4F9C" w14:textId="77777777" w:rsidR="00420D4B" w:rsidRPr="00A70B6D" w:rsidRDefault="007874FB" w:rsidP="00E57D58">
    <w:pPr>
      <w:pStyle w:val="Sidfot"/>
      <w:jc w:val="right"/>
      <w:rPr>
        <w:sz w:val="12"/>
        <w:szCs w:val="12"/>
      </w:rPr>
    </w:pPr>
    <w:r w:rsidRPr="00A70B6D">
      <w:rPr>
        <w:sz w:val="12"/>
        <w:szCs w:val="12"/>
      </w:rPr>
      <w:t xml:space="preserve">AG </w:t>
    </w:r>
    <w:r w:rsidR="00655576">
      <w:rPr>
        <w:sz w:val="12"/>
        <w:szCs w:val="12"/>
      </w:rPr>
      <w:t>20</w:t>
    </w:r>
    <w:r w:rsidR="00C726E0">
      <w:rPr>
        <w:sz w:val="12"/>
        <w:szCs w:val="12"/>
      </w:rPr>
      <w:t>21-</w:t>
    </w:r>
    <w:r w:rsidR="000B3278">
      <w:rPr>
        <w:sz w:val="12"/>
        <w:szCs w:val="12"/>
      </w:rPr>
      <w:t>0</w:t>
    </w:r>
    <w:r w:rsidR="001D3FD7">
      <w:rPr>
        <w:sz w:val="12"/>
        <w:szCs w:val="12"/>
      </w:rPr>
      <w:t>6-07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57D84" w14:textId="77777777" w:rsidR="00ED60BC" w:rsidRDefault="00ED60BC" w:rsidP="00420D4B">
      <w:r>
        <w:separator/>
      </w:r>
    </w:p>
  </w:footnote>
  <w:footnote w:type="continuationSeparator" w:id="0">
    <w:p w14:paraId="11ABC257" w14:textId="77777777" w:rsidR="00ED60BC" w:rsidRDefault="00ED60BC" w:rsidP="00420D4B">
      <w:r>
        <w:continuationSeparator/>
      </w:r>
    </w:p>
  </w:footnote>
  <w:footnote w:id="1">
    <w:p w14:paraId="7CEF3A70" w14:textId="77777777" w:rsidR="00DB4EDF" w:rsidRPr="000B3278" w:rsidRDefault="0086691D" w:rsidP="00DB4EDF">
      <w:pPr>
        <w:pStyle w:val="Fotnotstext"/>
        <w:rPr>
          <w:lang w:val="en-GB"/>
        </w:rPr>
      </w:pPr>
      <w:r>
        <w:rPr>
          <w:rFonts w:ascii="Arial" w:hAnsi="Arial" w:cs="Arial"/>
          <w:i/>
          <w:iCs/>
          <w:sz w:val="18"/>
          <w:szCs w:val="18"/>
        </w:rPr>
        <w:t>1 Course participants only</w:t>
      </w:r>
      <w:r w:rsidR="00E62595">
        <w:rPr>
          <w:rFonts w:ascii="Arial" w:hAnsi="Arial" w:cs="Arial"/>
          <w:i/>
          <w:iCs/>
          <w:sz w:val="18"/>
          <w:szCs w:val="18"/>
        </w:rPr>
        <w:t xml:space="preserve"> (KI doctoral students and KI postdocs)</w:t>
      </w:r>
      <w:r>
        <w:rPr>
          <w:rFonts w:ascii="Arial" w:hAnsi="Arial" w:cs="Arial"/>
          <w:i/>
          <w:iCs/>
          <w:sz w:val="18"/>
          <w:szCs w:val="18"/>
        </w:rPr>
        <w:t>. Costs related to accompanying teachers to be covered by regular course budget.</w:t>
      </w:r>
    </w:p>
  </w:footnote>
  <w:footnote w:id="2">
    <w:p w14:paraId="00A1DE6A" w14:textId="77777777" w:rsidR="00654108" w:rsidRPr="00654108" w:rsidRDefault="00654108">
      <w:pPr>
        <w:pStyle w:val="Fotnotstext"/>
        <w:rPr>
          <w:rFonts w:ascii="Arial" w:hAnsi="Arial" w:cs="Arial"/>
          <w:i/>
          <w:iCs/>
          <w:sz w:val="18"/>
          <w:szCs w:val="18"/>
        </w:rPr>
      </w:pPr>
      <w:r w:rsidRPr="0086691D">
        <w:rPr>
          <w:rFonts w:ascii="Arial" w:hAnsi="Arial" w:cs="Arial"/>
          <w:i/>
          <w:iCs/>
          <w:sz w:val="18"/>
          <w:szCs w:val="18"/>
        </w:rPr>
        <w:footnoteRef/>
      </w:r>
      <w:r w:rsidRPr="0086691D">
        <w:rPr>
          <w:rFonts w:ascii="Arial" w:hAnsi="Arial" w:cs="Arial"/>
          <w:i/>
          <w:iCs/>
          <w:sz w:val="18"/>
          <w:szCs w:val="18"/>
        </w:rPr>
        <w:t xml:space="preserve"> </w:t>
      </w:r>
      <w:r w:rsidRPr="00D85168">
        <w:rPr>
          <w:rFonts w:ascii="Arial" w:hAnsi="Arial" w:cs="Arial"/>
          <w:i/>
          <w:iCs/>
          <w:sz w:val="18"/>
          <w:szCs w:val="18"/>
        </w:rPr>
        <w:t>A rotating setup is required.</w:t>
      </w:r>
    </w:p>
  </w:footnote>
  <w:footnote w:id="3">
    <w:p w14:paraId="5CDE4892" w14:textId="77777777" w:rsidR="0086691D" w:rsidRDefault="0086691D" w:rsidP="0086691D">
      <w:pPr>
        <w:pStyle w:val="Fotnotstext"/>
        <w:rPr>
          <w:lang w:val="en-GB"/>
        </w:rPr>
      </w:pPr>
      <w:r w:rsidRPr="0086691D">
        <w:rPr>
          <w:rFonts w:ascii="Arial" w:hAnsi="Arial" w:cs="Arial"/>
          <w:i/>
          <w:iCs/>
        </w:rPr>
        <w:footnoteRef/>
      </w:r>
      <w:r w:rsidRPr="0086691D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Course participants only. </w:t>
      </w:r>
      <w:r w:rsidRPr="00CA4B69">
        <w:rPr>
          <w:rFonts w:ascii="Arial" w:hAnsi="Arial" w:cs="Arial"/>
          <w:i/>
          <w:iCs/>
          <w:sz w:val="18"/>
          <w:szCs w:val="18"/>
        </w:rPr>
        <w:t>Costs related to accompanying teachers to be covered by regular course budget.</w:t>
      </w:r>
    </w:p>
    <w:p w14:paraId="5692EE7E" w14:textId="77777777" w:rsidR="0086691D" w:rsidRPr="0086691D" w:rsidRDefault="0086691D">
      <w:pPr>
        <w:pStyle w:val="Fotnotstext"/>
        <w:rPr>
          <w:sz w:val="18"/>
          <w:szCs w:val="18"/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E53D3" w14:textId="77777777" w:rsidR="00750535" w:rsidRDefault="0075053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84F0" w14:textId="77777777" w:rsidR="00750535" w:rsidRDefault="0075053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4DDFF" w14:textId="77777777" w:rsidR="00750535" w:rsidRDefault="0075053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346C3"/>
    <w:multiLevelType w:val="hybridMultilevel"/>
    <w:tmpl w:val="D0D8AF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56FAF"/>
    <w:multiLevelType w:val="hybridMultilevel"/>
    <w:tmpl w:val="FA8ED26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7203D"/>
    <w:multiLevelType w:val="hybridMultilevel"/>
    <w:tmpl w:val="10141F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E4836"/>
    <w:multiLevelType w:val="hybridMultilevel"/>
    <w:tmpl w:val="895029DE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F5147"/>
    <w:multiLevelType w:val="hybridMultilevel"/>
    <w:tmpl w:val="CE42636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00342"/>
    <w:multiLevelType w:val="hybridMultilevel"/>
    <w:tmpl w:val="5EE8555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B1E73"/>
    <w:multiLevelType w:val="hybridMultilevel"/>
    <w:tmpl w:val="BC688E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6277D"/>
    <w:multiLevelType w:val="hybridMultilevel"/>
    <w:tmpl w:val="E5904B44"/>
    <w:lvl w:ilvl="0" w:tplc="BD82B8E0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073C3"/>
    <w:multiLevelType w:val="hybridMultilevel"/>
    <w:tmpl w:val="1D7226E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83AE6"/>
    <w:multiLevelType w:val="hybridMultilevel"/>
    <w:tmpl w:val="4F0C0F0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A005E8"/>
    <w:multiLevelType w:val="hybridMultilevel"/>
    <w:tmpl w:val="49E0965E"/>
    <w:lvl w:ilvl="0" w:tplc="112882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D426F"/>
    <w:multiLevelType w:val="hybridMultilevel"/>
    <w:tmpl w:val="AB58BE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A735F"/>
    <w:multiLevelType w:val="hybridMultilevel"/>
    <w:tmpl w:val="37DC600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D5513C"/>
    <w:multiLevelType w:val="hybridMultilevel"/>
    <w:tmpl w:val="10CA5C1E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04CFC"/>
    <w:multiLevelType w:val="hybridMultilevel"/>
    <w:tmpl w:val="561CF7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7363F"/>
    <w:multiLevelType w:val="hybridMultilevel"/>
    <w:tmpl w:val="462C5A90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E0CCD"/>
    <w:multiLevelType w:val="hybridMultilevel"/>
    <w:tmpl w:val="753C02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580371">
    <w:abstractNumId w:val="9"/>
  </w:num>
  <w:num w:numId="2" w16cid:durableId="1654484985">
    <w:abstractNumId w:val="1"/>
  </w:num>
  <w:num w:numId="3" w16cid:durableId="1962498064">
    <w:abstractNumId w:val="5"/>
  </w:num>
  <w:num w:numId="4" w16cid:durableId="553470024">
    <w:abstractNumId w:val="16"/>
  </w:num>
  <w:num w:numId="5" w16cid:durableId="768501967">
    <w:abstractNumId w:val="7"/>
  </w:num>
  <w:num w:numId="6" w16cid:durableId="370961744">
    <w:abstractNumId w:val="4"/>
  </w:num>
  <w:num w:numId="7" w16cid:durableId="1881938006">
    <w:abstractNumId w:val="12"/>
  </w:num>
  <w:num w:numId="8" w16cid:durableId="1536842224">
    <w:abstractNumId w:val="3"/>
  </w:num>
  <w:num w:numId="9" w16cid:durableId="147325638">
    <w:abstractNumId w:val="13"/>
  </w:num>
  <w:num w:numId="10" w16cid:durableId="288780349">
    <w:abstractNumId w:val="2"/>
  </w:num>
  <w:num w:numId="11" w16cid:durableId="591469494">
    <w:abstractNumId w:val="11"/>
  </w:num>
  <w:num w:numId="12" w16cid:durableId="1458184130">
    <w:abstractNumId w:val="10"/>
  </w:num>
  <w:num w:numId="13" w16cid:durableId="496114505">
    <w:abstractNumId w:val="0"/>
  </w:num>
  <w:num w:numId="14" w16cid:durableId="39523233">
    <w:abstractNumId w:val="14"/>
  </w:num>
  <w:num w:numId="15" w16cid:durableId="1053970710">
    <w:abstractNumId w:val="6"/>
  </w:num>
  <w:num w:numId="16" w16cid:durableId="140004885">
    <w:abstractNumId w:val="8"/>
  </w:num>
  <w:num w:numId="17" w16cid:durableId="12131588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dozvrv6CFxI+1tSEqg+6KyDHTMpj7F1elQsIeFpxnna2AsWQCs5GbQW6MIrb6yrCeAfvk0fk/drkACTf2CKPwA==" w:salt="8WP3YcV/1FW1ZrhlXvcdmA==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15D8"/>
    <w:rsid w:val="00001D4A"/>
    <w:rsid w:val="00011073"/>
    <w:rsid w:val="00012BB9"/>
    <w:rsid w:val="00013E74"/>
    <w:rsid w:val="0001786B"/>
    <w:rsid w:val="00021062"/>
    <w:rsid w:val="00026C87"/>
    <w:rsid w:val="00050D6A"/>
    <w:rsid w:val="00052E3B"/>
    <w:rsid w:val="00065543"/>
    <w:rsid w:val="00066B12"/>
    <w:rsid w:val="0007294C"/>
    <w:rsid w:val="0008163C"/>
    <w:rsid w:val="0008437B"/>
    <w:rsid w:val="000A030E"/>
    <w:rsid w:val="000A0CAE"/>
    <w:rsid w:val="000A5125"/>
    <w:rsid w:val="000B3278"/>
    <w:rsid w:val="000B4C43"/>
    <w:rsid w:val="000C3FF7"/>
    <w:rsid w:val="000C7804"/>
    <w:rsid w:val="000D29D5"/>
    <w:rsid w:val="000D351C"/>
    <w:rsid w:val="000D7A78"/>
    <w:rsid w:val="000E589C"/>
    <w:rsid w:val="000E6C70"/>
    <w:rsid w:val="000F1EBF"/>
    <w:rsid w:val="00105632"/>
    <w:rsid w:val="00112786"/>
    <w:rsid w:val="001217E3"/>
    <w:rsid w:val="0013741E"/>
    <w:rsid w:val="00142EC1"/>
    <w:rsid w:val="001515D8"/>
    <w:rsid w:val="00175444"/>
    <w:rsid w:val="00182881"/>
    <w:rsid w:val="0019154C"/>
    <w:rsid w:val="001943DA"/>
    <w:rsid w:val="001A5F51"/>
    <w:rsid w:val="001A5F60"/>
    <w:rsid w:val="001C2156"/>
    <w:rsid w:val="001D133B"/>
    <w:rsid w:val="001D1443"/>
    <w:rsid w:val="001D3FD7"/>
    <w:rsid w:val="001E4E7D"/>
    <w:rsid w:val="001F1160"/>
    <w:rsid w:val="0021164E"/>
    <w:rsid w:val="002138C7"/>
    <w:rsid w:val="00222D71"/>
    <w:rsid w:val="0022683E"/>
    <w:rsid w:val="00226B76"/>
    <w:rsid w:val="0022712D"/>
    <w:rsid w:val="00227AE9"/>
    <w:rsid w:val="0023183D"/>
    <w:rsid w:val="0023271D"/>
    <w:rsid w:val="00234D92"/>
    <w:rsid w:val="00250593"/>
    <w:rsid w:val="00265C19"/>
    <w:rsid w:val="002715FF"/>
    <w:rsid w:val="002732A9"/>
    <w:rsid w:val="002771F2"/>
    <w:rsid w:val="0028297B"/>
    <w:rsid w:val="002864C6"/>
    <w:rsid w:val="002954A0"/>
    <w:rsid w:val="002A3DFA"/>
    <w:rsid w:val="002A3F6B"/>
    <w:rsid w:val="002A4928"/>
    <w:rsid w:val="002B24AC"/>
    <w:rsid w:val="002D2A1A"/>
    <w:rsid w:val="002D62E0"/>
    <w:rsid w:val="002E699C"/>
    <w:rsid w:val="00314495"/>
    <w:rsid w:val="00316427"/>
    <w:rsid w:val="0032621F"/>
    <w:rsid w:val="0033608B"/>
    <w:rsid w:val="0034680D"/>
    <w:rsid w:val="003472D1"/>
    <w:rsid w:val="00353EB1"/>
    <w:rsid w:val="00382BAD"/>
    <w:rsid w:val="00385A30"/>
    <w:rsid w:val="00387AF4"/>
    <w:rsid w:val="003946C8"/>
    <w:rsid w:val="003A1F0B"/>
    <w:rsid w:val="003A22E9"/>
    <w:rsid w:val="003B0A6A"/>
    <w:rsid w:val="003C5822"/>
    <w:rsid w:val="003D25A8"/>
    <w:rsid w:val="003D2B54"/>
    <w:rsid w:val="003E7CEE"/>
    <w:rsid w:val="003F7027"/>
    <w:rsid w:val="00404212"/>
    <w:rsid w:val="00407EE2"/>
    <w:rsid w:val="00420D4B"/>
    <w:rsid w:val="00430754"/>
    <w:rsid w:val="00443C52"/>
    <w:rsid w:val="00451893"/>
    <w:rsid w:val="004577FB"/>
    <w:rsid w:val="0046087E"/>
    <w:rsid w:val="00465C7A"/>
    <w:rsid w:val="00470525"/>
    <w:rsid w:val="00480EC9"/>
    <w:rsid w:val="00483589"/>
    <w:rsid w:val="00484E9C"/>
    <w:rsid w:val="0048516C"/>
    <w:rsid w:val="00497210"/>
    <w:rsid w:val="004B2A42"/>
    <w:rsid w:val="004C5BBD"/>
    <w:rsid w:val="004D028D"/>
    <w:rsid w:val="004E0D4E"/>
    <w:rsid w:val="004E0FB1"/>
    <w:rsid w:val="00505F06"/>
    <w:rsid w:val="005075A0"/>
    <w:rsid w:val="005213C3"/>
    <w:rsid w:val="00525B4F"/>
    <w:rsid w:val="00527804"/>
    <w:rsid w:val="00531F1F"/>
    <w:rsid w:val="00533859"/>
    <w:rsid w:val="00533F42"/>
    <w:rsid w:val="005435DB"/>
    <w:rsid w:val="005471B0"/>
    <w:rsid w:val="00550072"/>
    <w:rsid w:val="005519B5"/>
    <w:rsid w:val="005522F6"/>
    <w:rsid w:val="00554513"/>
    <w:rsid w:val="00563A40"/>
    <w:rsid w:val="005649C0"/>
    <w:rsid w:val="00573DCC"/>
    <w:rsid w:val="00581420"/>
    <w:rsid w:val="0058150F"/>
    <w:rsid w:val="00586886"/>
    <w:rsid w:val="00590B49"/>
    <w:rsid w:val="005A1EEA"/>
    <w:rsid w:val="005B28E7"/>
    <w:rsid w:val="005D5A81"/>
    <w:rsid w:val="005D7952"/>
    <w:rsid w:val="005E4D1F"/>
    <w:rsid w:val="00620AD8"/>
    <w:rsid w:val="00620D0D"/>
    <w:rsid w:val="00621343"/>
    <w:rsid w:val="006213E1"/>
    <w:rsid w:val="00622875"/>
    <w:rsid w:val="0062554B"/>
    <w:rsid w:val="006278D0"/>
    <w:rsid w:val="006362E2"/>
    <w:rsid w:val="00641080"/>
    <w:rsid w:val="00650A31"/>
    <w:rsid w:val="00654108"/>
    <w:rsid w:val="00655576"/>
    <w:rsid w:val="00661996"/>
    <w:rsid w:val="006704BC"/>
    <w:rsid w:val="0067568B"/>
    <w:rsid w:val="0068464D"/>
    <w:rsid w:val="00692227"/>
    <w:rsid w:val="006A51A1"/>
    <w:rsid w:val="006A5A65"/>
    <w:rsid w:val="006B158B"/>
    <w:rsid w:val="006B571B"/>
    <w:rsid w:val="006C5F9B"/>
    <w:rsid w:val="006D17CF"/>
    <w:rsid w:val="006E492A"/>
    <w:rsid w:val="006E5DE1"/>
    <w:rsid w:val="006F0513"/>
    <w:rsid w:val="006F4177"/>
    <w:rsid w:val="006F7B08"/>
    <w:rsid w:val="00705A42"/>
    <w:rsid w:val="0072370D"/>
    <w:rsid w:val="00727893"/>
    <w:rsid w:val="00731F05"/>
    <w:rsid w:val="0073411F"/>
    <w:rsid w:val="00750535"/>
    <w:rsid w:val="00756B19"/>
    <w:rsid w:val="00756EC5"/>
    <w:rsid w:val="0076004B"/>
    <w:rsid w:val="0076528B"/>
    <w:rsid w:val="007874FB"/>
    <w:rsid w:val="00793370"/>
    <w:rsid w:val="007A154F"/>
    <w:rsid w:val="007A34CE"/>
    <w:rsid w:val="007A63D6"/>
    <w:rsid w:val="007B6317"/>
    <w:rsid w:val="007C7C49"/>
    <w:rsid w:val="007D0304"/>
    <w:rsid w:val="007D189D"/>
    <w:rsid w:val="007D27AE"/>
    <w:rsid w:val="007E1635"/>
    <w:rsid w:val="007E26FE"/>
    <w:rsid w:val="007E585F"/>
    <w:rsid w:val="007E69B4"/>
    <w:rsid w:val="007E7269"/>
    <w:rsid w:val="007F0ED3"/>
    <w:rsid w:val="007F177F"/>
    <w:rsid w:val="007F5A82"/>
    <w:rsid w:val="008201C1"/>
    <w:rsid w:val="00822617"/>
    <w:rsid w:val="008236D0"/>
    <w:rsid w:val="00841C71"/>
    <w:rsid w:val="00847ECF"/>
    <w:rsid w:val="00850063"/>
    <w:rsid w:val="0085287C"/>
    <w:rsid w:val="00861AD4"/>
    <w:rsid w:val="008629B5"/>
    <w:rsid w:val="0086682E"/>
    <w:rsid w:val="0086691D"/>
    <w:rsid w:val="00867104"/>
    <w:rsid w:val="0087115E"/>
    <w:rsid w:val="00874159"/>
    <w:rsid w:val="00894806"/>
    <w:rsid w:val="00897C8F"/>
    <w:rsid w:val="008A23B7"/>
    <w:rsid w:val="008A3D56"/>
    <w:rsid w:val="008A6EF6"/>
    <w:rsid w:val="008F581E"/>
    <w:rsid w:val="008F5C7F"/>
    <w:rsid w:val="009041AF"/>
    <w:rsid w:val="00911775"/>
    <w:rsid w:val="009140AC"/>
    <w:rsid w:val="009147B1"/>
    <w:rsid w:val="00932269"/>
    <w:rsid w:val="0093281F"/>
    <w:rsid w:val="0093359D"/>
    <w:rsid w:val="00933D4D"/>
    <w:rsid w:val="00934CAB"/>
    <w:rsid w:val="00935F89"/>
    <w:rsid w:val="009404A7"/>
    <w:rsid w:val="00950AFF"/>
    <w:rsid w:val="00962AB1"/>
    <w:rsid w:val="009655CB"/>
    <w:rsid w:val="00976925"/>
    <w:rsid w:val="00982173"/>
    <w:rsid w:val="009827CA"/>
    <w:rsid w:val="00992A3D"/>
    <w:rsid w:val="009B5DD1"/>
    <w:rsid w:val="009B73EE"/>
    <w:rsid w:val="009D0876"/>
    <w:rsid w:val="009E059C"/>
    <w:rsid w:val="009E7D29"/>
    <w:rsid w:val="009F7AB4"/>
    <w:rsid w:val="00A059DE"/>
    <w:rsid w:val="00A068FA"/>
    <w:rsid w:val="00A07DC2"/>
    <w:rsid w:val="00A14853"/>
    <w:rsid w:val="00A457A3"/>
    <w:rsid w:val="00A46E9B"/>
    <w:rsid w:val="00A531A7"/>
    <w:rsid w:val="00A7016F"/>
    <w:rsid w:val="00A70B6D"/>
    <w:rsid w:val="00A74745"/>
    <w:rsid w:val="00A87ADF"/>
    <w:rsid w:val="00A94B41"/>
    <w:rsid w:val="00AA40CB"/>
    <w:rsid w:val="00AA4D65"/>
    <w:rsid w:val="00AD01ED"/>
    <w:rsid w:val="00AD1EA2"/>
    <w:rsid w:val="00AE1A0E"/>
    <w:rsid w:val="00AE1CFD"/>
    <w:rsid w:val="00AE5122"/>
    <w:rsid w:val="00AF3455"/>
    <w:rsid w:val="00AF403D"/>
    <w:rsid w:val="00AF4912"/>
    <w:rsid w:val="00AF5E6D"/>
    <w:rsid w:val="00AF766D"/>
    <w:rsid w:val="00B027D1"/>
    <w:rsid w:val="00B0395B"/>
    <w:rsid w:val="00B0658D"/>
    <w:rsid w:val="00B07EE7"/>
    <w:rsid w:val="00B109CB"/>
    <w:rsid w:val="00B12624"/>
    <w:rsid w:val="00B12DD8"/>
    <w:rsid w:val="00B339DF"/>
    <w:rsid w:val="00B33A6B"/>
    <w:rsid w:val="00B3501F"/>
    <w:rsid w:val="00B3788A"/>
    <w:rsid w:val="00B64223"/>
    <w:rsid w:val="00B65CD3"/>
    <w:rsid w:val="00B6771F"/>
    <w:rsid w:val="00B7167D"/>
    <w:rsid w:val="00B76175"/>
    <w:rsid w:val="00B76608"/>
    <w:rsid w:val="00B873D9"/>
    <w:rsid w:val="00B96FF1"/>
    <w:rsid w:val="00BB4472"/>
    <w:rsid w:val="00BB4A6C"/>
    <w:rsid w:val="00BD2C32"/>
    <w:rsid w:val="00BD56D4"/>
    <w:rsid w:val="00BD745B"/>
    <w:rsid w:val="00BE1C13"/>
    <w:rsid w:val="00BE33EE"/>
    <w:rsid w:val="00C01CA6"/>
    <w:rsid w:val="00C10512"/>
    <w:rsid w:val="00C124C0"/>
    <w:rsid w:val="00C14089"/>
    <w:rsid w:val="00C222C5"/>
    <w:rsid w:val="00C45A9B"/>
    <w:rsid w:val="00C614D4"/>
    <w:rsid w:val="00C656B6"/>
    <w:rsid w:val="00C6593D"/>
    <w:rsid w:val="00C67A7B"/>
    <w:rsid w:val="00C726E0"/>
    <w:rsid w:val="00C72ED8"/>
    <w:rsid w:val="00C75281"/>
    <w:rsid w:val="00C759AA"/>
    <w:rsid w:val="00C842A2"/>
    <w:rsid w:val="00C853E4"/>
    <w:rsid w:val="00C9335B"/>
    <w:rsid w:val="00C953B9"/>
    <w:rsid w:val="00C95730"/>
    <w:rsid w:val="00CA3F3A"/>
    <w:rsid w:val="00CA4B69"/>
    <w:rsid w:val="00CC0F6B"/>
    <w:rsid w:val="00CC2935"/>
    <w:rsid w:val="00CD634F"/>
    <w:rsid w:val="00CD6C61"/>
    <w:rsid w:val="00CE0E70"/>
    <w:rsid w:val="00D00B71"/>
    <w:rsid w:val="00D104D1"/>
    <w:rsid w:val="00D255F2"/>
    <w:rsid w:val="00D3171D"/>
    <w:rsid w:val="00D32C35"/>
    <w:rsid w:val="00D3436D"/>
    <w:rsid w:val="00D42A12"/>
    <w:rsid w:val="00D42F81"/>
    <w:rsid w:val="00D54438"/>
    <w:rsid w:val="00D60F70"/>
    <w:rsid w:val="00D65F44"/>
    <w:rsid w:val="00D66C1C"/>
    <w:rsid w:val="00D772D4"/>
    <w:rsid w:val="00D77C38"/>
    <w:rsid w:val="00D85168"/>
    <w:rsid w:val="00D95953"/>
    <w:rsid w:val="00D96240"/>
    <w:rsid w:val="00DB0B29"/>
    <w:rsid w:val="00DB4EDF"/>
    <w:rsid w:val="00DC0338"/>
    <w:rsid w:val="00DC4E52"/>
    <w:rsid w:val="00E02374"/>
    <w:rsid w:val="00E05A9D"/>
    <w:rsid w:val="00E11AB0"/>
    <w:rsid w:val="00E1256E"/>
    <w:rsid w:val="00E273AA"/>
    <w:rsid w:val="00E401E4"/>
    <w:rsid w:val="00E419D1"/>
    <w:rsid w:val="00E45BF5"/>
    <w:rsid w:val="00E52DA4"/>
    <w:rsid w:val="00E57D58"/>
    <w:rsid w:val="00E61479"/>
    <w:rsid w:val="00E62595"/>
    <w:rsid w:val="00E753C2"/>
    <w:rsid w:val="00E76C6D"/>
    <w:rsid w:val="00E8201A"/>
    <w:rsid w:val="00E834D1"/>
    <w:rsid w:val="00E8473C"/>
    <w:rsid w:val="00E856EA"/>
    <w:rsid w:val="00E86BEF"/>
    <w:rsid w:val="00E9308D"/>
    <w:rsid w:val="00E94BDF"/>
    <w:rsid w:val="00E96E9B"/>
    <w:rsid w:val="00EA02A9"/>
    <w:rsid w:val="00EA5067"/>
    <w:rsid w:val="00EA6167"/>
    <w:rsid w:val="00EB3F68"/>
    <w:rsid w:val="00EB6F8B"/>
    <w:rsid w:val="00EC0A4B"/>
    <w:rsid w:val="00EC44A2"/>
    <w:rsid w:val="00ED60BC"/>
    <w:rsid w:val="00F13532"/>
    <w:rsid w:val="00F15B54"/>
    <w:rsid w:val="00F254E6"/>
    <w:rsid w:val="00F26659"/>
    <w:rsid w:val="00F41222"/>
    <w:rsid w:val="00F440A0"/>
    <w:rsid w:val="00F44A18"/>
    <w:rsid w:val="00F62E73"/>
    <w:rsid w:val="00F643E3"/>
    <w:rsid w:val="00F64D92"/>
    <w:rsid w:val="00F805E0"/>
    <w:rsid w:val="00F855BE"/>
    <w:rsid w:val="00F85CCA"/>
    <w:rsid w:val="00F87D77"/>
    <w:rsid w:val="00F9078C"/>
    <w:rsid w:val="00F9196B"/>
    <w:rsid w:val="00F91D68"/>
    <w:rsid w:val="00F923BD"/>
    <w:rsid w:val="00F92C6E"/>
    <w:rsid w:val="00FB2E9F"/>
    <w:rsid w:val="00FC6862"/>
    <w:rsid w:val="00F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B084AB2"/>
  <w15:chartTrackingRefBased/>
  <w15:docId w15:val="{FC4CE286-BC85-4B50-9B2B-823B7598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15D8"/>
    <w:rPr>
      <w:lang w:val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text">
    <w:name w:val="text"/>
    <w:basedOn w:val="Normal"/>
    <w:rsid w:val="001515D8"/>
    <w:pPr>
      <w:tabs>
        <w:tab w:val="left" w:pos="5387"/>
      </w:tabs>
      <w:spacing w:line="240" w:lineRule="atLeast"/>
    </w:pPr>
    <w:rPr>
      <w:rFonts w:ascii="CG Times (W1)" w:hAnsi="CG Times (W1)"/>
      <w:sz w:val="24"/>
      <w:lang w:val="sv-SE"/>
    </w:rPr>
  </w:style>
  <w:style w:type="paragraph" w:styleId="Sidhuvud">
    <w:name w:val="header"/>
    <w:basedOn w:val="Normal"/>
    <w:next w:val="text"/>
    <w:rsid w:val="001515D8"/>
    <w:pPr>
      <w:tabs>
        <w:tab w:val="center" w:pos="4252"/>
        <w:tab w:val="right" w:pos="8504"/>
      </w:tabs>
    </w:pPr>
    <w:rPr>
      <w:sz w:val="24"/>
      <w:lang w:val="sv-SE"/>
    </w:rPr>
  </w:style>
  <w:style w:type="paragraph" w:customStyle="1" w:styleId="Adresstext">
    <w:name w:val="Adresstext"/>
    <w:basedOn w:val="Normal"/>
    <w:rsid w:val="001515D8"/>
    <w:pPr>
      <w:ind w:left="5216"/>
    </w:pPr>
    <w:rPr>
      <w:sz w:val="26"/>
      <w:lang w:val="sv-SE"/>
    </w:rPr>
  </w:style>
  <w:style w:type="table" w:styleId="Tabellrutnt">
    <w:name w:val="Table Grid"/>
    <w:basedOn w:val="Normaltabell"/>
    <w:rsid w:val="00AA40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nk">
    <w:name w:val="Hyperlink"/>
    <w:rsid w:val="00A94B41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420D4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20D4B"/>
    <w:rPr>
      <w:lang w:val="en-US"/>
    </w:rPr>
  </w:style>
  <w:style w:type="paragraph" w:styleId="Ballongtext">
    <w:name w:val="Balloon Text"/>
    <w:basedOn w:val="Normal"/>
    <w:link w:val="BallongtextChar"/>
    <w:rsid w:val="00420D4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420D4B"/>
    <w:rPr>
      <w:rFonts w:ascii="Tahoma" w:hAnsi="Tahoma" w:cs="Tahoma"/>
      <w:sz w:val="16"/>
      <w:szCs w:val="16"/>
      <w:lang w:val="en-US"/>
    </w:rPr>
  </w:style>
  <w:style w:type="paragraph" w:styleId="Liststycke">
    <w:name w:val="List Paragraph"/>
    <w:basedOn w:val="Normal"/>
    <w:uiPriority w:val="34"/>
    <w:qFormat/>
    <w:rsid w:val="009E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v-SE" w:eastAsia="en-US"/>
    </w:rPr>
  </w:style>
  <w:style w:type="character" w:styleId="AnvndHyperlnk">
    <w:name w:val="FollowedHyperlink"/>
    <w:rsid w:val="00B64223"/>
    <w:rPr>
      <w:color w:val="800080"/>
      <w:u w:val="single"/>
    </w:rPr>
  </w:style>
  <w:style w:type="character" w:styleId="Kommentarsreferens">
    <w:name w:val="annotation reference"/>
    <w:uiPriority w:val="99"/>
    <w:rsid w:val="0049721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497210"/>
  </w:style>
  <w:style w:type="character" w:customStyle="1" w:styleId="KommentarerChar">
    <w:name w:val="Kommentarer Char"/>
    <w:link w:val="Kommentarer"/>
    <w:uiPriority w:val="99"/>
    <w:rsid w:val="00497210"/>
    <w:rPr>
      <w:lang w:val="en-US"/>
    </w:rPr>
  </w:style>
  <w:style w:type="paragraph" w:styleId="Kommentarsmne">
    <w:name w:val="annotation subject"/>
    <w:basedOn w:val="Kommentarer"/>
    <w:next w:val="Kommentarer"/>
    <w:link w:val="KommentarsmneChar"/>
    <w:rsid w:val="00497210"/>
    <w:rPr>
      <w:b/>
      <w:bCs/>
    </w:rPr>
  </w:style>
  <w:style w:type="character" w:customStyle="1" w:styleId="KommentarsmneChar">
    <w:name w:val="Kommentarsämne Char"/>
    <w:link w:val="Kommentarsmne"/>
    <w:rsid w:val="00497210"/>
    <w:rPr>
      <w:b/>
      <w:bCs/>
      <w:lang w:val="en-US"/>
    </w:rPr>
  </w:style>
  <w:style w:type="paragraph" w:styleId="Fotnotstext">
    <w:name w:val="footnote text"/>
    <w:basedOn w:val="Normal"/>
    <w:link w:val="FotnotstextChar"/>
    <w:rsid w:val="00BB4472"/>
  </w:style>
  <w:style w:type="character" w:customStyle="1" w:styleId="FotnotstextChar">
    <w:name w:val="Fotnotstext Char"/>
    <w:link w:val="Fotnotstext"/>
    <w:rsid w:val="00BB4472"/>
    <w:rPr>
      <w:lang w:val="en-US"/>
    </w:rPr>
  </w:style>
  <w:style w:type="character" w:styleId="Fotnotsreferens">
    <w:name w:val="footnote reference"/>
    <w:rsid w:val="00BB4472"/>
    <w:rPr>
      <w:vertAlign w:val="superscript"/>
    </w:rPr>
  </w:style>
  <w:style w:type="character" w:styleId="Olstomnmnande">
    <w:name w:val="Unresolved Mention"/>
    <w:uiPriority w:val="99"/>
    <w:semiHidden/>
    <w:unhideWhenUsed/>
    <w:rsid w:val="00850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8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8AD7C-FB43-4B0C-BE0D-E5284374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anna.gustafsson@ki.se</dc:creator>
  <cp:keywords/>
  <cp:lastModifiedBy>Anna Gustafsson</cp:lastModifiedBy>
  <cp:revision>2</cp:revision>
  <cp:lastPrinted>2015-08-05T14:46:00Z</cp:lastPrinted>
  <dcterms:created xsi:type="dcterms:W3CDTF">2025-05-22T05:15:00Z</dcterms:created>
  <dcterms:modified xsi:type="dcterms:W3CDTF">2025-05-22T05:15:00Z</dcterms:modified>
</cp:coreProperties>
</file>